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8E" w:rsidRDefault="000D648E" w:rsidP="000D648E">
      <w:pPr>
        <w:widowControl/>
        <w:snapToGrid w:val="0"/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1</w:t>
      </w:r>
    </w:p>
    <w:p w:rsidR="000D648E" w:rsidRDefault="000D648E" w:rsidP="000D648E">
      <w:pPr>
        <w:widowControl/>
        <w:snapToGrid w:val="0"/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</w:p>
    <w:p w:rsidR="000D648E" w:rsidRDefault="000D648E" w:rsidP="000D648E">
      <w:pPr>
        <w:widowControl/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b/>
          <w:bCs/>
          <w:sz w:val="44"/>
          <w:szCs w:val="44"/>
        </w:rPr>
        <w:t>2019</w:t>
      </w:r>
      <w:r>
        <w:rPr>
          <w:rFonts w:hint="eastAsia"/>
          <w:b/>
          <w:bCs/>
          <w:sz w:val="44"/>
          <w:szCs w:val="44"/>
        </w:rPr>
        <w:t>年新建22个省级学科重点实验室名单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96"/>
        <w:gridCol w:w="1735"/>
        <w:gridCol w:w="1843"/>
        <w:gridCol w:w="1412"/>
      </w:tblGrid>
      <w:tr w:rsidR="000D648E" w:rsidTr="006169D4">
        <w:trPr>
          <w:trHeight w:val="617"/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实验室名称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依托单位名称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归口管理部门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en-US"/>
              </w:rPr>
              <w:t>平台编号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河北省量子场论精细计算与应用重点实验室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河北大学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省教育厅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SZX2019001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河北省免疫性皮肤病重点实验室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河北工程大学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邯郸市科技局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SZX2019002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河北省水体重金属深度修复与资源利用重点实验室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燕山大学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省教育厅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SZX2019003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河北省电磁环境效应与信息处理学科重点实验室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石家庄铁道大学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省教育厅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SZX2019004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河北省功能高分子重点实验室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河北工业大学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省教育厅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SZX2019005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河北省神经退行性疾病机制研究重点实验室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河北医科大学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省教育厅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SZX201900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河北省地震动力学重点实验室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防灾科技学院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廊坊市科技局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SZX2019007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河北省跨</w:t>
            </w:r>
            <w:proofErr w:type="gramStart"/>
            <w:r>
              <w:rPr>
                <w:rFonts w:hint="eastAsia"/>
                <w:sz w:val="20"/>
                <w:szCs w:val="20"/>
              </w:rPr>
              <w:t>气水</w:t>
            </w:r>
            <w:proofErr w:type="gramEnd"/>
            <w:r>
              <w:rPr>
                <w:rFonts w:hint="eastAsia"/>
                <w:sz w:val="20"/>
                <w:szCs w:val="20"/>
              </w:rPr>
              <w:t>介质飞行器重点实验室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北华航天工业学院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廊坊市科技局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SZX201900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河北省动物多样性重点实验室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廊坊师范学院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廊坊市科技局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SZX201900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河北省农作物耐盐碱评价与遗传改良重点实验室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沧州市农林科学院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沧州市科技局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河北省大肠癌精准诊断与治疗重点实验室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河北医科大学第一医院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省卫生健康委员会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河北省血液净化应用基础研究重点实验室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河北工程大学附属医院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省卫生健康委员会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河北省矿山设备安全监测重点实验室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华北科技学院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廊坊市科技局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13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河北省普通外科数字医学基础研究重点实验室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河北大学附属医院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保定市科技局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河北省湿地生态与保护重点实验室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衡水学院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衡水市科技局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河北省消防先进功能材料重点实验室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中国人民警察大学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廊坊市科技局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河北省特色动物种质资源挖掘与创新重点实验室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河北科技师范学院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省教育厅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17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河北省植物生物技术研究与应用重点实验室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唐山师范学院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唐山市科技局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18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河北省作物杂种优势研究与利用重点实验室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邯郸市农业科学院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邯郸市科技局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河北省重症肌无力研究重点实验室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石家庄市第一医院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石家庄市科技局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河北省疑难细菌研究重点实验室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石家庄市疾病预防控制中心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石家庄市科技局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21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河北省建筑工程与尾矿综合利用重点实验室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唐山学院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spacing w:line="400" w:lineRule="exac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唐山市科技局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widowControl/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SZX20190</w:t>
            </w:r>
            <w:r>
              <w:rPr>
                <w:rFonts w:hint="eastAsia"/>
                <w:sz w:val="20"/>
                <w:szCs w:val="20"/>
              </w:rPr>
              <w:t>22</w:t>
            </w:r>
          </w:p>
        </w:tc>
      </w:tr>
    </w:tbl>
    <w:p w:rsidR="000D648E" w:rsidRDefault="000D648E" w:rsidP="000D648E">
      <w:pPr>
        <w:spacing w:beforeLines="50" w:before="156"/>
        <w:ind w:left="800" w:hangingChars="250" w:hanging="800"/>
        <w:rPr>
          <w:rFonts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0D648E" w:rsidRDefault="000D648E" w:rsidP="000D648E">
      <w:pPr>
        <w:widowControl/>
        <w:spacing w:line="6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2019</w:t>
      </w:r>
      <w:r>
        <w:rPr>
          <w:rFonts w:hint="eastAsia"/>
          <w:b/>
          <w:bCs/>
          <w:sz w:val="44"/>
          <w:szCs w:val="44"/>
        </w:rPr>
        <w:t>年新建14个省级企业重点实验室名单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3132"/>
        <w:gridCol w:w="1728"/>
        <w:gridCol w:w="1836"/>
        <w:gridCol w:w="1392"/>
      </w:tblGrid>
      <w:tr w:rsidR="000D648E" w:rsidTr="006169D4">
        <w:trPr>
          <w:trHeight w:val="617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实验室名称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依托单位名称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归口管理部门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平台编号</w:t>
            </w:r>
          </w:p>
        </w:tc>
      </w:tr>
      <w:tr w:rsidR="000D648E" w:rsidTr="006169D4">
        <w:trPr>
          <w:trHeight w:val="67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河北省煤层气资源高效开发重点实验室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中国石油天然气股份有限公司华北油田分公司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沧州市科技局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SZQ2019001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河北省轻型新能源汽车动力系统性能匹配技术重点实验室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保定长安客车制造有限公司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定州市科技局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SZQ2019002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河北省飞行体智能探测与控制重点实验室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河北斐然科技有限公司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石家庄市科技局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SZQ2019003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河北省绝热保温材料重点实验室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华美节能科技集团有限公司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廊坊市科技局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SZQ2019004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河北省核桃营养功能与加工技术重点实验室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河北养</w:t>
            </w:r>
            <w:proofErr w:type="gramStart"/>
            <w:r>
              <w:rPr>
                <w:rFonts w:hint="eastAsia"/>
                <w:sz w:val="20"/>
                <w:szCs w:val="20"/>
              </w:rPr>
              <w:t>元智汇饮品</w:t>
            </w:r>
            <w:proofErr w:type="gramEnd"/>
            <w:r>
              <w:rPr>
                <w:rFonts w:hint="eastAsia"/>
                <w:sz w:val="20"/>
                <w:szCs w:val="20"/>
              </w:rPr>
              <w:t>股份有限公司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衡水市科技局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SZQ2019005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河北省经典名方与现代中药质量过程控制重点实验室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神威药业集团有限公司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石家庄市科技局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SZQ2019006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河北省电磁频谱认知与管</w:t>
            </w:r>
            <w:proofErr w:type="gramStart"/>
            <w:r>
              <w:rPr>
                <w:rFonts w:hint="eastAsia"/>
                <w:sz w:val="20"/>
                <w:szCs w:val="20"/>
              </w:rPr>
              <w:t>控重点</w:t>
            </w:r>
            <w:proofErr w:type="gramEnd"/>
            <w:r>
              <w:rPr>
                <w:rFonts w:hint="eastAsia"/>
                <w:sz w:val="20"/>
                <w:szCs w:val="20"/>
              </w:rPr>
              <w:t>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中国电子科技集团公司第五十四研究所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石家庄市科技局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SZQ2019007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河北省无人机侦测信息处理与运用技术重点实验室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中科恒运</w:t>
            </w:r>
            <w:proofErr w:type="gramEnd"/>
            <w:r>
              <w:rPr>
                <w:rFonts w:hint="eastAsia"/>
                <w:sz w:val="20"/>
                <w:szCs w:val="20"/>
              </w:rPr>
              <w:t>股份有限公司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石家庄市科技局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SZQ2019008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河北省健康监测与评估重点实验室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新奥集团股份有限公司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廊坊市科技局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SZQ2019009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河北省半导体照明与显示关键材料重点实验室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河北利福光电技术有限公司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保定市科技局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SZQ2019010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河北省工程</w:t>
            </w:r>
            <w:proofErr w:type="gramStart"/>
            <w:r>
              <w:rPr>
                <w:rFonts w:hint="eastAsia"/>
                <w:sz w:val="20"/>
                <w:szCs w:val="20"/>
              </w:rPr>
              <w:t>减隔震结构</w:t>
            </w:r>
            <w:proofErr w:type="gramEnd"/>
            <w:r>
              <w:rPr>
                <w:rFonts w:hint="eastAsia"/>
                <w:sz w:val="20"/>
                <w:szCs w:val="20"/>
              </w:rPr>
              <w:t>与材料重点实验室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衡水中铁建工程橡胶有限责任公司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衡水市科技局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SZQ2019011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河北省玻璃及橡塑模具材料研究与应用重点实验室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河北安迪模具有限公司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沧州市科技局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SZQ2019012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河北省隧道智能装备与建造重点实验室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中铁隧道集团二处有限公司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廊坊市科技局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SZQ2019013</w:t>
            </w:r>
          </w:p>
        </w:tc>
      </w:tr>
      <w:tr w:rsidR="000D648E" w:rsidTr="006169D4">
        <w:trPr>
          <w:trHeight w:val="312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河北省干细胞标准化重点实验室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河北三臧生物科技有限公司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648E" w:rsidRDefault="000D648E" w:rsidP="006169D4">
            <w:pPr>
              <w:widowControl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保定市科技局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48E" w:rsidRDefault="000D648E" w:rsidP="006169D4">
            <w:pPr>
              <w:widowControl/>
              <w:jc w:val="center"/>
              <w:rPr>
                <w:rFonts w:hint="eastAsia"/>
                <w:sz w:val="20"/>
                <w:szCs w:val="20"/>
                <w:lang w:eastAsia="en-US"/>
              </w:rPr>
            </w:pPr>
            <w:r>
              <w:rPr>
                <w:rFonts w:hint="eastAsia"/>
                <w:sz w:val="20"/>
                <w:szCs w:val="20"/>
              </w:rPr>
              <w:t>SZQ2019014</w:t>
            </w:r>
          </w:p>
        </w:tc>
      </w:tr>
    </w:tbl>
    <w:p w:rsidR="000D648E" w:rsidRDefault="000D648E" w:rsidP="000D648E">
      <w:pPr>
        <w:snapToGrid w:val="0"/>
        <w:spacing w:line="600" w:lineRule="exact"/>
        <w:jc w:val="center"/>
        <w:rPr>
          <w:rFonts w:hint="eastAsia"/>
          <w:b/>
          <w:bCs/>
          <w:sz w:val="40"/>
          <w:szCs w:val="36"/>
        </w:rPr>
      </w:pPr>
    </w:p>
    <w:p w:rsidR="000D648E" w:rsidRDefault="000D648E" w:rsidP="000D648E">
      <w:pPr>
        <w:snapToGrid w:val="0"/>
        <w:spacing w:line="600" w:lineRule="exact"/>
        <w:jc w:val="center"/>
        <w:rPr>
          <w:rFonts w:hint="eastAsia"/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2018年建设</w:t>
      </w:r>
      <w:del w:id="0" w:author="fengjp" w:date="2021-09-08T16:37:00Z">
        <w:r>
          <w:rPr>
            <w:rFonts w:hint="eastAsia"/>
            <w:b/>
            <w:bCs/>
            <w:sz w:val="40"/>
            <w:szCs w:val="36"/>
          </w:rPr>
          <w:delText>缓</w:delText>
        </w:r>
      </w:del>
      <w:ins w:id="1" w:author="fengjp" w:date="2021-09-08T16:37:00Z">
        <w:r>
          <w:rPr>
            <w:rFonts w:hint="eastAsia"/>
            <w:b/>
            <w:bCs/>
            <w:sz w:val="40"/>
            <w:szCs w:val="36"/>
          </w:rPr>
          <w:t>延</w:t>
        </w:r>
      </w:ins>
      <w:r>
        <w:rPr>
          <w:rFonts w:hint="eastAsia"/>
          <w:b/>
          <w:bCs/>
          <w:sz w:val="40"/>
          <w:szCs w:val="36"/>
        </w:rPr>
        <w:t>期验收重点实验室名单（3家）</w:t>
      </w:r>
    </w:p>
    <w:p w:rsidR="000D648E" w:rsidRDefault="000D648E" w:rsidP="000D648E">
      <w:pPr>
        <w:snapToGrid w:val="0"/>
        <w:spacing w:line="600" w:lineRule="exact"/>
        <w:jc w:val="center"/>
        <w:rPr>
          <w:rFonts w:ascii="黑体" w:eastAsia="黑体" w:hAnsi="黑体" w:cs="仿宋_GB2312" w:hint="eastAsia"/>
          <w:bCs/>
          <w:sz w:val="32"/>
          <w:szCs w:val="32"/>
        </w:rPr>
      </w:pPr>
    </w:p>
    <w:tbl>
      <w:tblPr>
        <w:tblpPr w:leftFromText="180" w:rightFromText="180" w:vertAnchor="text" w:horzAnchor="page" w:tblpXSpec="center" w:tblpY="-38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144"/>
        <w:gridCol w:w="1716"/>
        <w:gridCol w:w="1848"/>
        <w:gridCol w:w="1488"/>
      </w:tblGrid>
      <w:tr w:rsidR="000D648E" w:rsidTr="006169D4">
        <w:trPr>
          <w:trHeight w:val="639"/>
          <w:tblHeader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</w:rPr>
            </w:pPr>
            <w:r>
              <w:rPr>
                <w:rFonts w:ascii="仿宋_GB2312" w:eastAsia="仿宋_GB2312" w:hAnsi="黑体" w:hint="eastAsia"/>
                <w:b/>
                <w:bCs/>
              </w:rPr>
              <w:t>序号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</w:rPr>
            </w:pPr>
            <w:r>
              <w:rPr>
                <w:rFonts w:ascii="仿宋_GB2312" w:eastAsia="仿宋_GB2312" w:hAnsi="黑体" w:hint="eastAsia"/>
                <w:b/>
                <w:bCs/>
              </w:rPr>
              <w:t>实验室名称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</w:rPr>
            </w:pPr>
            <w:r>
              <w:rPr>
                <w:rFonts w:ascii="仿宋_GB2312" w:eastAsia="仿宋_GB2312" w:hAnsi="黑体" w:hint="eastAsia"/>
                <w:b/>
                <w:bCs/>
              </w:rPr>
              <w:t>依托单位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</w:rPr>
            </w:pPr>
            <w:r>
              <w:rPr>
                <w:rFonts w:ascii="仿宋_GB2312" w:eastAsia="仿宋_GB2312" w:hAnsi="黑体" w:hint="eastAsia"/>
                <w:b/>
                <w:bCs/>
              </w:rPr>
              <w:t>归口管理部门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</w:rPr>
            </w:pPr>
            <w:r>
              <w:rPr>
                <w:rFonts w:ascii="仿宋_GB2312" w:eastAsia="仿宋_GB2312" w:hAnsi="黑体" w:hint="eastAsia"/>
                <w:b/>
                <w:bCs/>
              </w:rPr>
              <w:t>平台编号</w:t>
            </w:r>
          </w:p>
        </w:tc>
      </w:tr>
      <w:tr w:rsidR="000D648E" w:rsidTr="006169D4">
        <w:trPr>
          <w:trHeight w:val="4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Ansi="Arial" w:hint="eastAsia"/>
              </w:rPr>
            </w:pPr>
            <w:r>
              <w:rPr>
                <w:rFonts w:ascii="仿宋_GB2312" w:eastAsia="仿宋_GB2312" w:hAnsi="Arial" w:hint="eastAsia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河北省智能材料结构力学重点实验室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石家庄铁道大学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省教育厅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SZX2018215</w:t>
            </w:r>
          </w:p>
        </w:tc>
      </w:tr>
      <w:tr w:rsidR="000D648E" w:rsidTr="006169D4">
        <w:trPr>
          <w:trHeight w:val="63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Ansi="Arial" w:hint="eastAsia"/>
              </w:rPr>
            </w:pPr>
            <w:r>
              <w:rPr>
                <w:rFonts w:ascii="仿宋_GB2312" w:eastAsia="仿宋_GB2312" w:hAnsi="Arial" w:hint="eastAsia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rPr>
                <w:rFonts w:ascii="仿宋_GB2312" w:eastAsia="仿宋_GB2312" w:cs="Arial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河北省微纳精密</w:t>
            </w:r>
            <w:proofErr w:type="gramEnd"/>
            <w:r>
              <w:rPr>
                <w:rFonts w:ascii="仿宋_GB2312" w:eastAsia="仿宋_GB2312" w:hint="eastAsia"/>
              </w:rPr>
              <w:t>光学传感与检测技术重点实验室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rPr>
                <w:rFonts w:ascii="仿宋_GB2312" w:eastAsia="仿宋_GB2312" w:cs="Arial" w:hint="eastAsia"/>
              </w:rPr>
            </w:pPr>
            <w:r>
              <w:rPr>
                <w:rFonts w:ascii="仿宋_GB2312" w:eastAsia="仿宋_GB2312" w:hint="eastAsia"/>
              </w:rPr>
              <w:t>东北大学秦皇岛分校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jc w:val="left"/>
              <w:rPr>
                <w:rFonts w:ascii="仿宋_GB2312" w:eastAsia="仿宋_GB2312" w:cs="Arial" w:hint="eastAsia"/>
              </w:rPr>
            </w:pPr>
            <w:r>
              <w:rPr>
                <w:rFonts w:ascii="仿宋_GB2312" w:eastAsia="仿宋_GB2312" w:hint="eastAsia"/>
              </w:rPr>
              <w:t>秦皇岛市科技局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SZX2018223</w:t>
            </w:r>
          </w:p>
        </w:tc>
      </w:tr>
      <w:tr w:rsidR="000D648E" w:rsidTr="006169D4">
        <w:trPr>
          <w:trHeight w:val="63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Ansi="Arial" w:hint="eastAsia"/>
              </w:rPr>
            </w:pPr>
            <w:r>
              <w:rPr>
                <w:rFonts w:ascii="仿宋_GB2312" w:eastAsia="仿宋_GB2312" w:hAnsi="Arial" w:hint="eastAsia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rPr>
                <w:rFonts w:ascii="仿宋_GB2312" w:eastAsia="仿宋_GB2312" w:cs="Arial" w:hint="eastAsia"/>
              </w:rPr>
            </w:pPr>
            <w:r>
              <w:rPr>
                <w:rFonts w:ascii="仿宋_GB2312" w:eastAsia="仿宋_GB2312" w:hint="eastAsia"/>
              </w:rPr>
              <w:t>河北省水性涂料重点实验室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rPr>
                <w:rFonts w:ascii="仿宋_GB2312" w:eastAsia="仿宋_GB2312" w:cs="Arial" w:hint="eastAsia"/>
              </w:rPr>
            </w:pPr>
            <w:r>
              <w:rPr>
                <w:rFonts w:ascii="仿宋_GB2312" w:eastAsia="仿宋_GB2312" w:hint="eastAsia"/>
              </w:rPr>
              <w:t>河北晨阳工贸集团有限公司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jc w:val="left"/>
              <w:rPr>
                <w:rFonts w:ascii="仿宋_GB2312" w:eastAsia="仿宋_GB2312" w:cs="Arial" w:hint="eastAsia"/>
              </w:rPr>
            </w:pPr>
            <w:r>
              <w:rPr>
                <w:rFonts w:ascii="仿宋_GB2312" w:eastAsia="仿宋_GB2312" w:hint="eastAsia"/>
              </w:rPr>
              <w:t>保定市科技局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48E" w:rsidRDefault="000D648E" w:rsidP="006169D4">
            <w:pPr>
              <w:spacing w:line="3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SZQ2018128</w:t>
            </w:r>
          </w:p>
        </w:tc>
      </w:tr>
    </w:tbl>
    <w:p w:rsidR="000D648E" w:rsidRDefault="000D648E" w:rsidP="000D648E">
      <w:pPr>
        <w:spacing w:beforeLines="50" w:before="156"/>
        <w:ind w:left="600" w:hangingChars="250" w:hanging="600"/>
        <w:rPr>
          <w:rFonts w:hint="eastAsia"/>
          <w:szCs w:val="21"/>
        </w:rPr>
      </w:pPr>
    </w:p>
    <w:p w:rsidR="0032180F" w:rsidRDefault="0032180F">
      <w:bookmarkStart w:id="2" w:name="_GoBack"/>
      <w:bookmarkEnd w:id="2"/>
    </w:p>
    <w:sectPr w:rsidR="0032180F" w:rsidSect="000D648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8E"/>
    <w:rsid w:val="000D648E"/>
    <w:rsid w:val="003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30ECD-6752-46B3-BA80-4A1C754A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8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D648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2021-09-09T03:07:00Z</dcterms:created>
  <dcterms:modified xsi:type="dcterms:W3CDTF">2021-09-09T03:17:00Z</dcterms:modified>
</cp:coreProperties>
</file>