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del w:id="0" w:author="hancx" w:date="2024-12-05T16:09:14Z"/>
          <w:rFonts w:hint="eastAsia" w:ascii="方正小标宋_GBK" w:hAnsi="方正小标宋_GBK" w:eastAsia="方正小标宋_GBK" w:cs="方正小标宋_GBK"/>
          <w:b w:val="0"/>
          <w:bCs w:val="0"/>
          <w:kern w:val="2"/>
          <w:sz w:val="44"/>
          <w:szCs w:val="44"/>
        </w:rPr>
      </w:pPr>
      <w:del w:id="1" w:author="hancx" w:date="2024-12-05T16:09:14Z">
        <w:bookmarkStart w:id="0" w:name="OLE_LINK1"/>
        <w:r>
          <w:rPr>
            <w:rFonts w:hint="eastAsia" w:ascii="方正小标宋_GBK" w:hAnsi="方正小标宋_GBK" w:eastAsia="方正小标宋_GBK" w:cs="方正小标宋_GBK"/>
            <w:b w:val="0"/>
            <w:bCs w:val="0"/>
            <w:kern w:val="2"/>
            <w:sz w:val="44"/>
            <w:szCs w:val="44"/>
          </w:rPr>
          <w:delText>河北省科学技术厅</w:delText>
        </w:r>
      </w:del>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del w:id="2" w:author="hancx" w:date="2024-12-05T16:09:14Z"/>
          <w:rFonts w:hint="eastAsia" w:ascii="方正小标宋_GBK" w:hAnsi="方正小标宋_GBK" w:eastAsia="方正小标宋_GBK" w:cs="方正小标宋_GBK"/>
          <w:b w:val="0"/>
          <w:bCs w:val="0"/>
          <w:kern w:val="2"/>
          <w:sz w:val="44"/>
          <w:szCs w:val="44"/>
        </w:rPr>
      </w:pPr>
      <w:del w:id="3" w:author="hancx" w:date="2024-12-05T16:09:14Z">
        <w:r>
          <w:rPr>
            <w:rFonts w:hint="eastAsia" w:ascii="方正小标宋_GBK" w:hAnsi="方正小标宋_GBK" w:eastAsia="方正小标宋_GBK" w:cs="方正小标宋_GBK"/>
            <w:b w:val="0"/>
            <w:bCs w:val="0"/>
            <w:kern w:val="2"/>
            <w:sz w:val="44"/>
            <w:szCs w:val="44"/>
          </w:rPr>
          <w:delText>关于公布第十</w:delText>
        </w:r>
      </w:del>
      <w:del w:id="4" w:author="hancx" w:date="2024-12-05T16:09:14Z">
        <w:r>
          <w:rPr>
            <w:rFonts w:hint="eastAsia" w:ascii="方正小标宋_GBK" w:hAnsi="方正小标宋_GBK" w:eastAsia="方正小标宋_GBK" w:cs="方正小标宋_GBK"/>
            <w:b w:val="0"/>
            <w:bCs w:val="0"/>
            <w:kern w:val="2"/>
            <w:sz w:val="44"/>
            <w:szCs w:val="44"/>
            <w:lang w:val="en-US" w:eastAsia="zh-CN"/>
          </w:rPr>
          <w:delText>三</w:delText>
        </w:r>
      </w:del>
      <w:del w:id="5" w:author="hancx" w:date="2024-12-05T16:09:14Z">
        <w:r>
          <w:rPr>
            <w:rFonts w:hint="eastAsia" w:ascii="方正小标宋_GBK" w:hAnsi="方正小标宋_GBK" w:eastAsia="方正小标宋_GBK" w:cs="方正小标宋_GBK"/>
            <w:b w:val="0"/>
            <w:bCs w:val="0"/>
            <w:kern w:val="2"/>
            <w:sz w:val="44"/>
            <w:szCs w:val="44"/>
          </w:rPr>
          <w:delText>届中国创新创业大赛河北赛区暨第</w:delText>
        </w:r>
      </w:del>
      <w:del w:id="6" w:author="hancx" w:date="2024-12-05T16:09:14Z">
        <w:r>
          <w:rPr>
            <w:rFonts w:hint="eastAsia" w:ascii="方正小标宋_GBK" w:hAnsi="方正小标宋_GBK" w:eastAsia="方正小标宋_GBK" w:cs="方正小标宋_GBK"/>
            <w:b w:val="0"/>
            <w:bCs w:val="0"/>
            <w:kern w:val="2"/>
            <w:sz w:val="44"/>
            <w:szCs w:val="44"/>
            <w:lang w:val="en-US" w:eastAsia="zh-CN"/>
          </w:rPr>
          <w:delText>十二</w:delText>
        </w:r>
      </w:del>
      <w:del w:id="7" w:author="hancx" w:date="2024-12-05T16:09:14Z">
        <w:r>
          <w:rPr>
            <w:rFonts w:hint="eastAsia" w:ascii="方正小标宋_GBK" w:hAnsi="方正小标宋_GBK" w:eastAsia="方正小标宋_GBK" w:cs="方正小标宋_GBK"/>
            <w:b w:val="0"/>
            <w:bCs w:val="0"/>
            <w:kern w:val="2"/>
            <w:sz w:val="44"/>
            <w:szCs w:val="44"/>
          </w:rPr>
          <w:delText>届河北省创新创业大赛</w:delText>
        </w:r>
      </w:del>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del w:id="8" w:author="hancx" w:date="2024-12-05T16:09:14Z"/>
          <w:rFonts w:hint="eastAsia" w:ascii="方正小标宋_GBK" w:hAnsi="方正小标宋_GBK" w:eastAsia="方正小标宋_GBK" w:cs="方正小标宋_GBK"/>
          <w:b w:val="0"/>
          <w:bCs w:val="0"/>
          <w:kern w:val="2"/>
          <w:sz w:val="44"/>
          <w:szCs w:val="44"/>
        </w:rPr>
      </w:pPr>
      <w:del w:id="9" w:author="hancx" w:date="2024-12-05T16:09:14Z">
        <w:r>
          <w:rPr>
            <w:rFonts w:hint="eastAsia" w:ascii="方正小标宋_GBK" w:hAnsi="方正小标宋_GBK" w:eastAsia="方正小标宋_GBK" w:cs="方正小标宋_GBK"/>
            <w:b w:val="0"/>
            <w:bCs w:val="0"/>
            <w:kern w:val="2"/>
            <w:sz w:val="44"/>
            <w:szCs w:val="44"/>
          </w:rPr>
          <w:delText>获奖名单的通知</w:delText>
        </w:r>
      </w:del>
    </w:p>
    <w:p>
      <w:pPr>
        <w:keepNext w:val="0"/>
        <w:keepLines w:val="0"/>
        <w:pageBreakBefore w:val="0"/>
        <w:widowControl w:val="0"/>
        <w:kinsoku/>
        <w:wordWrap/>
        <w:overflowPunct/>
        <w:topLinePunct w:val="0"/>
        <w:autoSpaceDE/>
        <w:autoSpaceDN/>
        <w:bidi w:val="0"/>
        <w:adjustRightInd/>
        <w:snapToGrid/>
        <w:spacing w:line="620" w:lineRule="exact"/>
        <w:textAlignment w:val="auto"/>
        <w:rPr>
          <w:del w:id="10" w:author="hancx" w:date="2024-12-05T16:09:14Z"/>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rPr>
          <w:del w:id="11" w:author="hancx" w:date="2024-12-05T16:09:14Z"/>
          <w:rFonts w:hint="eastAsia" w:ascii="仿宋_GB2312" w:hAnsi="仿宋_GB2312" w:eastAsia="仿宋_GB2312" w:cs="仿宋_GB2312"/>
          <w:kern w:val="2"/>
          <w:sz w:val="32"/>
          <w:szCs w:val="32"/>
        </w:rPr>
      </w:pPr>
      <w:del w:id="12" w:author="hancx" w:date="2024-12-05T16:09:14Z">
        <w:r>
          <w:rPr>
            <w:rFonts w:hint="eastAsia" w:ascii="仿宋_GB2312" w:hAnsi="宋体" w:eastAsia="仿宋_GB2312" w:cs="宋体"/>
            <w:kern w:val="2"/>
            <w:sz w:val="32"/>
            <w:szCs w:val="32"/>
          </w:rPr>
          <w:delText>各市（含定州、辛集市）科技管理部门，雄安新区改革发展局，各国家高新区管委会，</w:delText>
        </w:r>
      </w:del>
      <w:del w:id="13" w:author="hancx" w:date="2024-12-05T16:09:14Z">
        <w:r>
          <w:rPr>
            <w:rFonts w:hint="eastAsia" w:ascii="仿宋_GB2312" w:eastAsia="仿宋_GB2312" w:cs="宋体"/>
            <w:kern w:val="2"/>
            <w:sz w:val="32"/>
            <w:szCs w:val="32"/>
            <w:lang w:val="en-US" w:eastAsia="zh-CN"/>
          </w:rPr>
          <w:delText>各</w:delText>
        </w:r>
      </w:del>
      <w:del w:id="14" w:author="hancx" w:date="2024-12-05T16:09:14Z">
        <w:r>
          <w:rPr>
            <w:rFonts w:hint="eastAsia" w:ascii="仿宋_GB2312" w:hAnsi="宋体" w:eastAsia="仿宋_GB2312" w:cs="宋体"/>
            <w:kern w:val="2"/>
            <w:sz w:val="32"/>
            <w:szCs w:val="32"/>
          </w:rPr>
          <w:delText>有关单位</w:delText>
        </w:r>
      </w:del>
      <w:del w:id="15" w:author="hancx" w:date="2024-12-05T16:09:14Z">
        <w:r>
          <w:rPr>
            <w:rFonts w:hint="eastAsia" w:ascii="仿宋_GB2312" w:hAnsi="仿宋_GB2312" w:eastAsia="仿宋_GB2312" w:cs="仿宋_GB2312"/>
            <w:kern w:val="2"/>
            <w:sz w:val="32"/>
            <w:szCs w:val="32"/>
          </w:rPr>
          <w:delText>：</w:delText>
        </w:r>
      </w:del>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del w:id="16" w:author="hancx" w:date="2024-12-05T16:09:14Z"/>
          <w:rFonts w:hint="eastAsia" w:ascii="仿宋_GB2312" w:hAnsi="宋体" w:eastAsia="仿宋_GB2312" w:cs="宋体"/>
          <w:kern w:val="2"/>
          <w:sz w:val="32"/>
          <w:szCs w:val="32"/>
        </w:rPr>
      </w:pPr>
      <w:del w:id="17" w:author="hancx" w:date="2024-12-05T16:09:14Z">
        <w:r>
          <w:rPr>
            <w:rFonts w:hint="eastAsia" w:ascii="仿宋_GB2312" w:hAnsi="宋体" w:eastAsia="仿宋_GB2312" w:cs="宋体"/>
            <w:kern w:val="2"/>
            <w:sz w:val="32"/>
            <w:szCs w:val="32"/>
          </w:rPr>
          <w:delText>根据《工业和信息化部火炬高技术产业开发中心关于举办第十</w:delText>
        </w:r>
      </w:del>
      <w:del w:id="18" w:author="hancx" w:date="2024-12-05T16:09:14Z">
        <w:r>
          <w:rPr>
            <w:rFonts w:hint="eastAsia" w:ascii="仿宋_GB2312" w:eastAsia="仿宋_GB2312" w:cs="宋体"/>
            <w:kern w:val="2"/>
            <w:sz w:val="32"/>
            <w:szCs w:val="32"/>
            <w:lang w:val="en-US" w:eastAsia="zh-CN"/>
          </w:rPr>
          <w:delText>三</w:delText>
        </w:r>
      </w:del>
      <w:del w:id="19" w:author="hancx" w:date="2024-12-05T16:09:14Z">
        <w:r>
          <w:rPr>
            <w:rFonts w:hint="eastAsia" w:ascii="仿宋_GB2312" w:hAnsi="宋体" w:eastAsia="仿宋_GB2312" w:cs="宋体"/>
            <w:kern w:val="2"/>
            <w:sz w:val="32"/>
            <w:szCs w:val="32"/>
          </w:rPr>
          <w:delText>届中国创新创业大赛的通知》（</w:delText>
        </w:r>
      </w:del>
      <w:del w:id="20" w:author="hancx" w:date="2024-12-05T16:09:14Z">
        <w:r>
          <w:rPr>
            <w:rFonts w:hint="eastAsia" w:ascii="仿宋_GB2312" w:eastAsia="仿宋_GB2312" w:cs="宋体"/>
            <w:kern w:val="2"/>
            <w:sz w:val="32"/>
            <w:szCs w:val="32"/>
            <w:lang w:val="en-US" w:eastAsia="zh-CN"/>
          </w:rPr>
          <w:delText>火炬</w:delText>
        </w:r>
      </w:del>
      <w:del w:id="21" w:author="hancx" w:date="2024-12-05T16:09:14Z">
        <w:r>
          <w:rPr>
            <w:rFonts w:hint="eastAsia" w:ascii="仿宋_GB2312" w:hAnsi="宋体" w:eastAsia="仿宋_GB2312" w:cs="宋体"/>
            <w:kern w:val="2"/>
            <w:sz w:val="32"/>
            <w:szCs w:val="32"/>
          </w:rPr>
          <w:delText>〔202</w:delText>
        </w:r>
      </w:del>
      <w:del w:id="22" w:author="hancx" w:date="2024-12-05T16:09:14Z">
        <w:r>
          <w:rPr>
            <w:rFonts w:hint="eastAsia" w:ascii="仿宋_GB2312" w:eastAsia="仿宋_GB2312" w:cs="宋体"/>
            <w:kern w:val="2"/>
            <w:sz w:val="32"/>
            <w:szCs w:val="32"/>
            <w:lang w:val="en-US" w:eastAsia="zh-CN"/>
          </w:rPr>
          <w:delText>4</w:delText>
        </w:r>
      </w:del>
      <w:del w:id="23" w:author="hancx" w:date="2024-12-05T16:09:14Z">
        <w:r>
          <w:rPr>
            <w:rFonts w:hint="eastAsia" w:ascii="仿宋_GB2312" w:hAnsi="宋体" w:eastAsia="仿宋_GB2312" w:cs="宋体"/>
            <w:kern w:val="2"/>
            <w:sz w:val="32"/>
            <w:szCs w:val="32"/>
          </w:rPr>
          <w:delText>〕</w:delText>
        </w:r>
      </w:del>
      <w:del w:id="24" w:author="hancx" w:date="2024-12-05T16:09:14Z">
        <w:r>
          <w:rPr>
            <w:rFonts w:hint="eastAsia" w:ascii="仿宋_GB2312" w:eastAsia="仿宋_GB2312" w:cs="宋体"/>
            <w:kern w:val="2"/>
            <w:sz w:val="32"/>
            <w:szCs w:val="32"/>
            <w:lang w:val="en-US" w:eastAsia="zh-CN"/>
          </w:rPr>
          <w:delText>8</w:delText>
        </w:r>
      </w:del>
      <w:del w:id="25" w:author="hancx" w:date="2024-12-05T16:09:14Z">
        <w:r>
          <w:rPr>
            <w:rFonts w:hint="eastAsia" w:ascii="仿宋_GB2312" w:hAnsi="宋体" w:eastAsia="仿宋_GB2312" w:cs="宋体"/>
            <w:kern w:val="2"/>
            <w:sz w:val="32"/>
            <w:szCs w:val="32"/>
          </w:rPr>
          <w:delText>号）</w:delText>
        </w:r>
      </w:del>
      <w:del w:id="26" w:author="hancx" w:date="2024-12-05T16:09:14Z">
        <w:r>
          <w:rPr>
            <w:rFonts w:hint="eastAsia" w:ascii="仿宋_GB2312" w:eastAsia="仿宋_GB2312" w:cs="宋体"/>
            <w:kern w:val="2"/>
            <w:sz w:val="32"/>
            <w:szCs w:val="32"/>
            <w:lang w:val="en-US" w:eastAsia="zh-CN"/>
          </w:rPr>
          <w:delText>和《河北省科学技术厅关于举办第十三届中国创新创业大赛河北赛区暨第十二届河北省创新创业大赛的通知》（冀科创服函〔2024〕3号），</w:delText>
        </w:r>
      </w:del>
      <w:del w:id="27" w:author="hancx" w:date="2024-12-05T16:09:14Z">
        <w:r>
          <w:rPr>
            <w:rFonts w:hint="eastAsia" w:ascii="仿宋_GB2312" w:hAnsi="宋体" w:eastAsia="仿宋_GB2312" w:cs="宋体"/>
            <w:kern w:val="2"/>
            <w:sz w:val="32"/>
            <w:szCs w:val="32"/>
          </w:rPr>
          <w:delText>经初赛、行业赛、决赛等环节，</w:delText>
        </w:r>
      </w:del>
      <w:del w:id="28" w:author="hancx" w:date="2024-12-05T16:09:14Z">
        <w:r>
          <w:rPr>
            <w:rFonts w:hint="eastAsia" w:ascii="仿宋_GB2312" w:eastAsia="仿宋_GB2312" w:cs="宋体"/>
            <w:kern w:val="2"/>
            <w:sz w:val="32"/>
            <w:szCs w:val="32"/>
            <w:lang w:eastAsia="zh-CN"/>
          </w:rPr>
          <w:delText>本届大赛</w:delText>
        </w:r>
      </w:del>
      <w:del w:id="29" w:author="hancx" w:date="2024-12-05T16:09:14Z">
        <w:r>
          <w:rPr>
            <w:rFonts w:hint="eastAsia" w:ascii="仿宋_GB2312" w:hAnsi="宋体" w:eastAsia="仿宋_GB2312" w:cs="宋体"/>
            <w:kern w:val="2"/>
            <w:sz w:val="32"/>
            <w:szCs w:val="32"/>
          </w:rPr>
          <w:delText>最终</w:delText>
        </w:r>
      </w:del>
      <w:del w:id="30" w:author="hancx" w:date="2024-12-05T16:09:14Z">
        <w:r>
          <w:rPr>
            <w:rFonts w:hint="eastAsia" w:ascii="仿宋_GB2312" w:hAnsi="宋体" w:eastAsia="仿宋_GB2312" w:cs="宋体"/>
            <w:kern w:val="2"/>
            <w:sz w:val="32"/>
            <w:szCs w:val="32"/>
            <w:lang w:val="en-US" w:eastAsia="zh-CN"/>
          </w:rPr>
          <w:delText>产生300支获奖队伍</w:delText>
        </w:r>
      </w:del>
      <w:del w:id="31" w:author="hancx" w:date="2024-12-05T16:09:14Z">
        <w:r>
          <w:rPr>
            <w:rFonts w:hint="eastAsia" w:ascii="仿宋_GB2312" w:eastAsia="仿宋_GB2312" w:cs="宋体"/>
            <w:kern w:val="2"/>
            <w:sz w:val="32"/>
            <w:szCs w:val="32"/>
            <w:lang w:val="en-US" w:eastAsia="zh-CN"/>
          </w:rPr>
          <w:delText>，现将</w:delText>
        </w:r>
      </w:del>
      <w:del w:id="32" w:author="hancx" w:date="2024-12-05T16:09:14Z">
        <w:r>
          <w:rPr>
            <w:rFonts w:hint="eastAsia" w:ascii="仿宋_GB2312" w:hAnsi="宋体" w:eastAsia="仿宋_GB2312" w:cs="宋体"/>
            <w:kern w:val="2"/>
            <w:sz w:val="32"/>
            <w:szCs w:val="32"/>
            <w:lang w:val="en-US" w:eastAsia="zh-CN"/>
          </w:rPr>
          <w:delText>名单</w:delText>
        </w:r>
      </w:del>
      <w:del w:id="33" w:author="hancx" w:date="2024-12-05T16:09:14Z">
        <w:r>
          <w:rPr>
            <w:rFonts w:hint="eastAsia" w:ascii="仿宋_GB2312" w:eastAsia="仿宋_GB2312" w:cs="宋体"/>
            <w:kern w:val="2"/>
            <w:sz w:val="32"/>
            <w:szCs w:val="32"/>
            <w:lang w:eastAsia="zh-CN"/>
          </w:rPr>
          <w:delText>予以公布（详见附件）</w:delText>
        </w:r>
      </w:del>
      <w:del w:id="34" w:author="hancx" w:date="2024-12-05T16:09:14Z">
        <w:r>
          <w:rPr>
            <w:rFonts w:hint="eastAsia" w:ascii="仿宋_GB2312" w:hAnsi="宋体" w:eastAsia="仿宋_GB2312" w:cs="宋体"/>
            <w:kern w:val="2"/>
            <w:sz w:val="32"/>
            <w:szCs w:val="32"/>
          </w:rPr>
          <w:delText>。</w:delText>
        </w:r>
      </w:del>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del w:id="35" w:author="hancx" w:date="2024-12-05T16:09:14Z"/>
          <w:rFonts w:hint="eastAsia" w:ascii="仿宋_GB2312" w:hAnsi="仿宋" w:eastAsia="仿宋_GB2312" w:cs="宋体"/>
          <w:kern w:val="2"/>
          <w:sz w:val="32"/>
          <w:szCs w:val="32"/>
        </w:rPr>
      </w:pPr>
      <w:del w:id="36" w:author="hancx" w:date="2024-12-05T16:09:14Z">
        <w:r>
          <w:rPr>
            <w:rFonts w:hint="eastAsia" w:ascii="仿宋_GB2312" w:hAnsi="宋体" w:eastAsia="仿宋_GB2312" w:cs="宋体"/>
            <w:kern w:val="2"/>
            <w:sz w:val="32"/>
            <w:szCs w:val="32"/>
          </w:rPr>
          <w:delText>请各地科技管理部门加强对获奖企业和团队的科技服务，大力推进获奖项目落地转化，</w:delText>
        </w:r>
      </w:del>
      <w:del w:id="37" w:author="hancx" w:date="2024-12-05T16:09:14Z">
        <w:r>
          <w:rPr>
            <w:rFonts w:hint="eastAsia" w:ascii="仿宋_GB2312" w:eastAsia="仿宋_GB2312" w:cs="宋体"/>
            <w:kern w:val="2"/>
            <w:sz w:val="32"/>
            <w:szCs w:val="32"/>
            <w:lang w:eastAsia="zh-CN"/>
          </w:rPr>
          <w:delText>助推</w:delText>
        </w:r>
      </w:del>
      <w:del w:id="38" w:author="hancx" w:date="2024-12-05T16:09:14Z">
        <w:r>
          <w:rPr>
            <w:rFonts w:hint="eastAsia" w:ascii="仿宋_GB2312" w:hAnsi="宋体" w:eastAsia="仿宋_GB2312" w:cs="宋体"/>
            <w:kern w:val="2"/>
            <w:sz w:val="32"/>
            <w:szCs w:val="32"/>
          </w:rPr>
          <w:delText>科技企业和团队发展壮大，为打造活力迸发、动力强劲的创新型河北</w:delText>
        </w:r>
      </w:del>
      <w:del w:id="39" w:author="hancx" w:date="2024-12-05T16:09:14Z">
        <w:r>
          <w:rPr>
            <w:rFonts w:hint="eastAsia" w:ascii="仿宋_GB2312" w:eastAsia="仿宋_GB2312" w:cs="宋体"/>
            <w:kern w:val="2"/>
            <w:sz w:val="32"/>
            <w:szCs w:val="32"/>
            <w:lang w:eastAsia="zh-CN"/>
          </w:rPr>
          <w:delText>作</w:delText>
        </w:r>
      </w:del>
      <w:del w:id="40" w:author="hancx" w:date="2024-12-05T16:09:14Z">
        <w:r>
          <w:rPr>
            <w:rFonts w:hint="eastAsia" w:ascii="仿宋_GB2312" w:hAnsi="宋体" w:eastAsia="仿宋_GB2312" w:cs="宋体"/>
            <w:kern w:val="2"/>
            <w:sz w:val="32"/>
            <w:szCs w:val="32"/>
          </w:rPr>
          <w:delText>出新的更大贡献。</w:delText>
        </w:r>
      </w:del>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del w:id="41" w:author="hancx" w:date="2024-12-05T16:09:14Z"/>
          <w:rFonts w:hint="eastAsia" w:ascii="仿宋_GB2312" w:hAnsi="宋体" w:eastAsia="仿宋_GB2312" w:cs="Times New Roman"/>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del w:id="42" w:author="hancx" w:date="2024-12-05T16:09:14Z"/>
          <w:rFonts w:hint="eastAsia" w:ascii="仿宋_GB2312" w:hAnsi="宋体" w:eastAsia="仿宋_GB2312" w:cs="Times New Roman"/>
          <w:color w:val="auto"/>
          <w:kern w:val="2"/>
          <w:sz w:val="32"/>
          <w:szCs w:val="32"/>
        </w:rPr>
      </w:pPr>
      <w:del w:id="43" w:author="hancx" w:date="2024-12-05T16:09:14Z">
        <w:r>
          <w:rPr>
            <w:rFonts w:hint="eastAsia" w:ascii="仿宋_GB2312" w:hAnsi="宋体" w:eastAsia="仿宋_GB2312" w:cs="Times New Roman"/>
            <w:color w:val="auto"/>
            <w:kern w:val="2"/>
            <w:sz w:val="32"/>
            <w:szCs w:val="32"/>
          </w:rPr>
          <w:delText>附件：第十</w:delText>
        </w:r>
      </w:del>
      <w:del w:id="44" w:author="hancx" w:date="2024-12-05T16:09:14Z">
        <w:r>
          <w:rPr>
            <w:rFonts w:hint="eastAsia" w:ascii="仿宋_GB2312" w:eastAsia="仿宋_GB2312" w:cs="Times New Roman"/>
            <w:color w:val="auto"/>
            <w:kern w:val="2"/>
            <w:sz w:val="32"/>
            <w:szCs w:val="32"/>
            <w:lang w:val="en-US" w:eastAsia="zh-CN"/>
          </w:rPr>
          <w:delText>三</w:delText>
        </w:r>
      </w:del>
      <w:del w:id="45" w:author="hancx" w:date="2024-12-05T16:09:14Z">
        <w:r>
          <w:rPr>
            <w:rFonts w:hint="eastAsia" w:ascii="仿宋_GB2312" w:hAnsi="宋体" w:eastAsia="仿宋_GB2312" w:cs="Times New Roman"/>
            <w:color w:val="auto"/>
            <w:kern w:val="2"/>
            <w:sz w:val="32"/>
            <w:szCs w:val="32"/>
          </w:rPr>
          <w:delText>届中国创新创业大赛河北赛区暨第十</w:delText>
        </w:r>
      </w:del>
      <w:del w:id="46" w:author="hancx" w:date="2024-12-05T16:09:14Z">
        <w:r>
          <w:rPr>
            <w:rFonts w:hint="eastAsia" w:ascii="仿宋_GB2312" w:eastAsia="仿宋_GB2312" w:cs="Times New Roman"/>
            <w:color w:val="auto"/>
            <w:kern w:val="2"/>
            <w:sz w:val="32"/>
            <w:szCs w:val="32"/>
            <w:lang w:val="en-US" w:eastAsia="zh-CN"/>
          </w:rPr>
          <w:delText>二</w:delText>
        </w:r>
      </w:del>
      <w:del w:id="47" w:author="hancx" w:date="2024-12-05T16:09:14Z">
        <w:r>
          <w:rPr>
            <w:rFonts w:hint="eastAsia" w:ascii="仿宋_GB2312" w:hAnsi="宋体" w:eastAsia="仿宋_GB2312" w:cs="Times New Roman"/>
            <w:color w:val="auto"/>
            <w:kern w:val="2"/>
            <w:sz w:val="32"/>
            <w:szCs w:val="32"/>
          </w:rPr>
          <w:delText>届河北</w:delText>
        </w:r>
      </w:del>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del w:id="48" w:author="hancx" w:date="2024-12-05T16:09:14Z"/>
          <w:rFonts w:hint="eastAsia" w:ascii="仿宋_GB2312" w:hAnsi="宋体" w:eastAsia="仿宋_GB2312" w:cs="Times New Roman"/>
          <w:color w:val="auto"/>
          <w:kern w:val="2"/>
          <w:sz w:val="32"/>
          <w:szCs w:val="32"/>
        </w:rPr>
      </w:pPr>
      <w:del w:id="49" w:author="hancx" w:date="2024-12-05T16:09:14Z">
        <w:r>
          <w:rPr>
            <w:rFonts w:hint="eastAsia" w:ascii="仿宋_GB2312" w:hAnsi="宋体" w:eastAsia="仿宋_GB2312" w:cs="Times New Roman"/>
            <w:color w:val="auto"/>
            <w:kern w:val="2"/>
            <w:sz w:val="32"/>
            <w:szCs w:val="32"/>
          </w:rPr>
          <w:delText>省创新创业大赛获奖名单</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50" w:author="hancx" w:date="2024-12-05T16:09:14Z"/>
          <w:rFonts w:hint="eastAsia" w:ascii="仿宋_GB2312" w:hAnsi="宋体" w:eastAsia="仿宋_GB2312" w:cs="Times New Roman"/>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51" w:author="hancx" w:date="2024-12-05T16:09:14Z"/>
          <w:rFonts w:hint="eastAsia" w:ascii="仿宋_GB2312" w:hAnsi="宋体" w:eastAsia="仿宋_GB2312" w:cs="Times New Roman"/>
          <w:color w:val="auto"/>
          <w:kern w:val="2"/>
          <w:sz w:val="32"/>
          <w:szCs w:val="32"/>
        </w:rPr>
      </w:pPr>
      <w:del w:id="52" w:author="hancx" w:date="2024-12-05T16:09:14Z">
        <w:r>
          <w:rPr>
            <w:rFonts w:hint="eastAsia" w:ascii="仿宋_GB2312" w:hAnsi="宋体" w:eastAsia="仿宋_GB2312" w:cs="Times New Roman"/>
            <w:color w:val="auto"/>
            <w:kern w:val="2"/>
            <w:sz w:val="32"/>
            <w:szCs w:val="32"/>
          </w:rPr>
          <w:delText xml:space="preserve">                  </w:delText>
        </w:r>
      </w:del>
      <w:del w:id="53" w:author="hancx" w:date="2024-12-05T16:09:14Z">
        <w:r>
          <w:rPr>
            <w:rFonts w:hint="eastAsia" w:ascii="仿宋_GB2312" w:hAnsi="宋体" w:eastAsia="仿宋_GB2312" w:cs="Times New Roman"/>
            <w:color w:val="auto"/>
            <w:kern w:val="2"/>
            <w:sz w:val="32"/>
            <w:szCs w:val="32"/>
            <w:lang w:val="en-US" w:eastAsia="zh-CN"/>
          </w:rPr>
          <w:delText xml:space="preserve">      </w:delText>
        </w:r>
      </w:del>
      <w:del w:id="54" w:author="hancx" w:date="2024-12-05T16:09:14Z">
        <w:r>
          <w:rPr>
            <w:rFonts w:hint="eastAsia" w:ascii="仿宋_GB2312" w:hAnsi="宋体" w:eastAsia="仿宋_GB2312" w:cs="Times New Roman"/>
            <w:color w:val="auto"/>
            <w:kern w:val="2"/>
            <w:sz w:val="32"/>
            <w:szCs w:val="32"/>
          </w:rPr>
          <w:delText xml:space="preserve">  </w:delText>
        </w:r>
      </w:del>
      <w:del w:id="55" w:author="hancx" w:date="2024-12-05T16:09:14Z">
        <w:r>
          <w:rPr>
            <w:rFonts w:hint="eastAsia" w:ascii="仿宋_GB2312" w:hAnsi="宋体" w:eastAsia="仿宋_GB2312" w:cs="Times New Roman"/>
            <w:color w:val="auto"/>
            <w:kern w:val="2"/>
            <w:sz w:val="32"/>
            <w:szCs w:val="32"/>
            <w:lang w:val="en-US" w:eastAsia="zh-CN"/>
          </w:rPr>
          <w:delText xml:space="preserve">  </w:delText>
        </w:r>
      </w:del>
      <w:del w:id="56" w:author="hancx" w:date="2024-12-05T16:09:14Z">
        <w:r>
          <w:rPr>
            <w:rFonts w:hint="eastAsia" w:ascii="仿宋_GB2312" w:hAnsi="宋体" w:eastAsia="仿宋_GB2312" w:cs="Times New Roman"/>
            <w:color w:val="auto"/>
            <w:kern w:val="2"/>
            <w:sz w:val="32"/>
            <w:szCs w:val="32"/>
          </w:rPr>
          <w:delText>河北省科学技术厅</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57" w:author="hancx" w:date="2024-12-05T16:09:14Z"/>
          <w:rFonts w:hint="eastAsia" w:ascii="仿宋_GB2312" w:hAnsi="宋体" w:eastAsia="仿宋_GB2312" w:cs="Times New Roman"/>
          <w:color w:val="auto"/>
          <w:kern w:val="2"/>
          <w:sz w:val="32"/>
          <w:szCs w:val="32"/>
        </w:rPr>
      </w:pPr>
      <w:del w:id="58" w:author="hancx" w:date="2024-12-05T16:09:14Z">
        <w:r>
          <w:rPr>
            <w:rFonts w:hint="eastAsia" w:ascii="仿宋_GB2312" w:hAnsi="宋体" w:eastAsia="仿宋_GB2312" w:cs="Times New Roman"/>
            <w:color w:val="auto"/>
            <w:kern w:val="2"/>
            <w:sz w:val="32"/>
            <w:szCs w:val="32"/>
          </w:rPr>
          <w:delText xml:space="preserve">                            202</w:delText>
        </w:r>
      </w:del>
      <w:del w:id="59" w:author="hancx" w:date="2024-12-05T16:09:14Z">
        <w:r>
          <w:rPr>
            <w:rFonts w:hint="eastAsia" w:ascii="仿宋_GB2312" w:eastAsia="仿宋_GB2312" w:cs="Times New Roman"/>
            <w:color w:val="auto"/>
            <w:kern w:val="2"/>
            <w:sz w:val="32"/>
            <w:szCs w:val="32"/>
            <w:lang w:val="en-US" w:eastAsia="zh-CN"/>
          </w:rPr>
          <w:delText>4</w:delText>
        </w:r>
      </w:del>
      <w:del w:id="60" w:author="hancx" w:date="2024-12-05T16:09:14Z">
        <w:r>
          <w:rPr>
            <w:rFonts w:hint="eastAsia" w:ascii="仿宋_GB2312" w:hAnsi="宋体" w:eastAsia="仿宋_GB2312" w:cs="Times New Roman"/>
            <w:color w:val="auto"/>
            <w:kern w:val="2"/>
            <w:sz w:val="32"/>
            <w:szCs w:val="32"/>
          </w:rPr>
          <w:delText>年</w:delText>
        </w:r>
      </w:del>
      <w:del w:id="61" w:author="hancx" w:date="2024-12-05T16:09:14Z">
        <w:r>
          <w:rPr>
            <w:rFonts w:hint="eastAsia" w:ascii="仿宋_GB2312" w:hAnsi="宋体" w:eastAsia="仿宋_GB2312" w:cs="Times New Roman"/>
            <w:color w:val="auto"/>
            <w:kern w:val="2"/>
            <w:sz w:val="32"/>
            <w:szCs w:val="32"/>
            <w:lang w:val="en-US" w:eastAsia="zh-CN"/>
          </w:rPr>
          <w:delText>12</w:delText>
        </w:r>
      </w:del>
      <w:del w:id="62" w:author="hancx" w:date="2024-12-05T16:09:14Z">
        <w:r>
          <w:rPr>
            <w:rFonts w:hint="eastAsia" w:ascii="仿宋_GB2312" w:hAnsi="宋体" w:eastAsia="仿宋_GB2312" w:cs="Times New Roman"/>
            <w:color w:val="auto"/>
            <w:kern w:val="2"/>
            <w:sz w:val="32"/>
            <w:szCs w:val="32"/>
          </w:rPr>
          <w:delText>月</w:delText>
        </w:r>
      </w:del>
      <w:del w:id="63" w:author="hancx" w:date="2024-12-05T16:09:14Z">
        <w:r>
          <w:rPr>
            <w:rFonts w:hint="eastAsia" w:ascii="仿宋_GB2312" w:eastAsia="仿宋_GB2312" w:cs="Times New Roman"/>
            <w:color w:val="auto"/>
            <w:kern w:val="2"/>
            <w:sz w:val="32"/>
            <w:szCs w:val="32"/>
            <w:lang w:val="en-US" w:eastAsia="zh-CN"/>
          </w:rPr>
          <w:delText>3</w:delText>
        </w:r>
      </w:del>
      <w:del w:id="64" w:author="hancx" w:date="2024-12-05T16:09:14Z">
        <w:r>
          <w:rPr>
            <w:rFonts w:hint="eastAsia" w:ascii="仿宋_GB2312" w:hAnsi="宋体" w:eastAsia="仿宋_GB2312" w:cs="Times New Roman"/>
            <w:color w:val="auto"/>
            <w:kern w:val="2"/>
            <w:sz w:val="32"/>
            <w:szCs w:val="32"/>
          </w:rPr>
          <w:delText>日</w:delText>
        </w:r>
      </w:del>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宋体"/>
          <w:sz w:val="32"/>
          <w:szCs w:val="32"/>
        </w:rPr>
      </w:pPr>
      <w:r>
        <w:rPr>
          <w:rFonts w:hint="eastAsia" w:ascii="黑体" w:hAnsi="黑体" w:eastAsia="黑体" w:cs="宋体"/>
          <w:sz w:val="32"/>
          <w:szCs w:val="32"/>
        </w:rPr>
        <w:t>附件</w:t>
      </w:r>
    </w:p>
    <w:p>
      <w:pPr>
        <w:pStyle w:val="2"/>
        <w:rPr>
          <w:rFonts w:hint="eastAsia"/>
          <w:lang w:val="en-US" w:eastAsia="zh-CN"/>
        </w:rPr>
      </w:pPr>
    </w:p>
    <w:p>
      <w:pPr>
        <w:spacing w:line="600" w:lineRule="exact"/>
        <w:jc w:val="center"/>
        <w:rPr>
          <w:rFonts w:hint="eastAsia" w:ascii="方正小标宋_GBK" w:hAnsi="方正小标宋_GBK" w:eastAsia="方正小标宋_GBK" w:cs="方正小标宋_GBK"/>
          <w:b w:val="0"/>
          <w:bCs/>
          <w:color w:val="auto"/>
          <w:kern w:val="2"/>
          <w:sz w:val="44"/>
          <w:szCs w:val="44"/>
        </w:rPr>
      </w:pPr>
      <w:bookmarkStart w:id="1" w:name="_GoBack"/>
      <w:r>
        <w:rPr>
          <w:rFonts w:hint="eastAsia" w:ascii="方正小标宋_GBK" w:hAnsi="方正小标宋_GBK" w:eastAsia="方正小标宋_GBK" w:cs="方正小标宋_GBK"/>
          <w:b w:val="0"/>
          <w:bCs/>
          <w:color w:val="auto"/>
          <w:kern w:val="2"/>
          <w:sz w:val="44"/>
          <w:szCs w:val="44"/>
        </w:rPr>
        <w:t>第十</w:t>
      </w:r>
      <w:r>
        <w:rPr>
          <w:rFonts w:hint="eastAsia" w:ascii="方正小标宋_GBK" w:hAnsi="方正小标宋_GBK" w:eastAsia="方正小标宋_GBK" w:cs="方正小标宋_GBK"/>
          <w:b w:val="0"/>
          <w:bCs/>
          <w:color w:val="auto"/>
          <w:kern w:val="2"/>
          <w:sz w:val="44"/>
          <w:szCs w:val="44"/>
          <w:lang w:val="en-US" w:eastAsia="zh-CN"/>
        </w:rPr>
        <w:t>三</w:t>
      </w:r>
      <w:r>
        <w:rPr>
          <w:rFonts w:hint="eastAsia" w:ascii="方正小标宋_GBK" w:hAnsi="方正小标宋_GBK" w:eastAsia="方正小标宋_GBK" w:cs="方正小标宋_GBK"/>
          <w:b w:val="0"/>
          <w:bCs/>
          <w:color w:val="auto"/>
          <w:kern w:val="2"/>
          <w:sz w:val="44"/>
          <w:szCs w:val="44"/>
        </w:rPr>
        <w:t>届中国创新创业大赛河北赛区暨</w:t>
      </w:r>
    </w:p>
    <w:p>
      <w:pPr>
        <w:spacing w:line="600" w:lineRule="exact"/>
        <w:jc w:val="center"/>
        <w:rPr>
          <w:rFonts w:hint="eastAsia" w:ascii="方正小标宋_GBK" w:hAnsi="方正小标宋_GBK" w:eastAsia="方正小标宋_GBK" w:cs="方正小标宋_GBK"/>
          <w:b w:val="0"/>
          <w:bCs/>
          <w:color w:val="auto"/>
          <w:kern w:val="2"/>
          <w:sz w:val="44"/>
          <w:szCs w:val="44"/>
        </w:rPr>
      </w:pPr>
      <w:r>
        <w:rPr>
          <w:rFonts w:hint="eastAsia" w:ascii="方正小标宋_GBK" w:hAnsi="方正小标宋_GBK" w:eastAsia="方正小标宋_GBK" w:cs="方正小标宋_GBK"/>
          <w:b w:val="0"/>
          <w:bCs/>
          <w:color w:val="auto"/>
          <w:kern w:val="2"/>
          <w:sz w:val="44"/>
          <w:szCs w:val="44"/>
        </w:rPr>
        <w:t>第十</w:t>
      </w:r>
      <w:r>
        <w:rPr>
          <w:rFonts w:hint="eastAsia" w:ascii="方正小标宋_GBK" w:hAnsi="方正小标宋_GBK" w:eastAsia="方正小标宋_GBK" w:cs="方正小标宋_GBK"/>
          <w:b w:val="0"/>
          <w:bCs/>
          <w:color w:val="auto"/>
          <w:kern w:val="2"/>
          <w:sz w:val="44"/>
          <w:szCs w:val="44"/>
          <w:lang w:val="en-US" w:eastAsia="zh-CN"/>
        </w:rPr>
        <w:t>二</w:t>
      </w:r>
      <w:r>
        <w:rPr>
          <w:rFonts w:hint="eastAsia" w:ascii="方正小标宋_GBK" w:hAnsi="方正小标宋_GBK" w:eastAsia="方正小标宋_GBK" w:cs="方正小标宋_GBK"/>
          <w:b w:val="0"/>
          <w:bCs/>
          <w:color w:val="auto"/>
          <w:kern w:val="2"/>
          <w:sz w:val="44"/>
          <w:szCs w:val="44"/>
        </w:rPr>
        <w:t>届河北省创新创业大赛获奖名单</w:t>
      </w:r>
    </w:p>
    <w:bookmarkEnd w:id="1"/>
    <w:p>
      <w:pPr>
        <w:keepNext w:val="0"/>
        <w:keepLines w:val="0"/>
        <w:pageBreakBefore w:val="0"/>
        <w:widowControl w:val="0"/>
        <w:kinsoku/>
        <w:wordWrap w:val="0"/>
        <w:overflowPunct/>
        <w:topLinePunct w:val="0"/>
        <w:autoSpaceDE/>
        <w:autoSpaceDN/>
        <w:bidi w:val="0"/>
        <w:adjustRightInd/>
        <w:snapToGrid/>
        <w:spacing w:before="313" w:beforeLines="100" w:after="157" w:afterLines="50" w:line="580" w:lineRule="exact"/>
        <w:ind w:firstLine="0" w:firstLineChars="0"/>
        <w:jc w:val="center"/>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决赛一等奖 6项</w:t>
      </w:r>
    </w:p>
    <w:tbl>
      <w:tblPr>
        <w:tblStyle w:val="8"/>
        <w:tblW w:w="7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4"/>
        <w:gridCol w:w="5317"/>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3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kern w:val="2"/>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企业/团队名称</w:t>
            </w:r>
          </w:p>
        </w:tc>
        <w:tc>
          <w:tcPr>
            <w:tcW w:w="1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诚联恺达科技有限公司</w:t>
            </w:r>
          </w:p>
        </w:tc>
        <w:tc>
          <w:tcPr>
            <w:tcW w:w="1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河北鼎瓷电子科技有限公司</w:t>
            </w:r>
          </w:p>
        </w:tc>
        <w:tc>
          <w:tcPr>
            <w:tcW w:w="1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凯盛君恒有限公司</w:t>
            </w:r>
          </w:p>
        </w:tc>
        <w:tc>
          <w:tcPr>
            <w:tcW w:w="15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永银团队</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新材料项目组</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经鼻移植神经干细胞外泌体治疗阿尔茨海默症</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bl>
    <w:p>
      <w:pPr>
        <w:rPr>
          <w:rFonts w:hint="eastAsia" w:ascii="仿宋_GB2312" w:hAnsi="仿宋" w:eastAsia="仿宋_GB2312" w:cs="仿宋"/>
          <w:kern w:val="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after="157" w:afterLines="50" w:line="580" w:lineRule="exact"/>
        <w:ind w:firstLine="0" w:firstLineChars="0"/>
        <w:jc w:val="center"/>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决赛二等奖 10项</w:t>
      </w:r>
    </w:p>
    <w:tbl>
      <w:tblPr>
        <w:tblStyle w:val="8"/>
        <w:tblW w:w="7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4"/>
        <w:gridCol w:w="5339"/>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3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企业/团队名称</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河北鹰眼智能科技有限公司</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河北圣昊光电科技有限公司</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河北鑫淘沅医药科技有限公司</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邯郸市北恒工程机械有限公司</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优抵生物技术（石家庄）有限公司</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恒旭医疗科技</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钛创未来</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新一代创新膜团队</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河北工业大学绿色催化团队</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Oxford-牛津大学碳捕集技术团队</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bl>
    <w:p>
      <w:pPr>
        <w:rPr>
          <w:rFonts w:hint="eastAsia" w:ascii="仿宋_GB2312" w:hAnsi="仿宋" w:eastAsia="仿宋_GB2312" w:cs="仿宋"/>
          <w:kern w:val="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after="157" w:afterLines="50" w:line="580" w:lineRule="exact"/>
        <w:ind w:firstLine="0" w:firstLineChars="0"/>
        <w:jc w:val="center"/>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决赛三等奖 20项</w:t>
      </w:r>
    </w:p>
    <w:tbl>
      <w:tblPr>
        <w:tblStyle w:val="8"/>
        <w:tblW w:w="7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4"/>
        <w:gridCol w:w="5290"/>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blHeader/>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企业/团队名称</w:t>
            </w:r>
          </w:p>
        </w:tc>
        <w:tc>
          <w:tcPr>
            <w:tcW w:w="16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河北北芯半导体科技有限公司</w:t>
            </w:r>
          </w:p>
        </w:tc>
        <w:tc>
          <w:tcPr>
            <w:tcW w:w="16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滨沅国科（秦皇岛）智能科技股份有限公司</w:t>
            </w:r>
          </w:p>
        </w:tc>
        <w:tc>
          <w:tcPr>
            <w:tcW w:w="16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人天通信集团</w:t>
            </w:r>
            <w:r>
              <w:rPr>
                <w:rFonts w:hint="eastAsia" w:eastAsia="宋体" w:cs="宋体"/>
                <w:i w:val="0"/>
                <w:iCs w:val="0"/>
                <w:color w:val="000000"/>
                <w:kern w:val="0"/>
                <w:sz w:val="22"/>
                <w:szCs w:val="22"/>
                <w:u w:val="none"/>
                <w:lang w:val="en-US" w:eastAsia="zh-CN" w:bidi="ar"/>
              </w:rPr>
              <w:t>（邯郸）</w:t>
            </w:r>
            <w:r>
              <w:rPr>
                <w:rFonts w:hint="eastAsia" w:ascii="宋体" w:hAnsi="宋体" w:eastAsia="宋体" w:cs="宋体"/>
                <w:i w:val="0"/>
                <w:iCs w:val="0"/>
                <w:color w:val="000000"/>
                <w:kern w:val="0"/>
                <w:sz w:val="22"/>
                <w:szCs w:val="22"/>
                <w:u w:val="none"/>
                <w:lang w:val="en-US" w:eastAsia="zh-CN" w:bidi="ar"/>
              </w:rPr>
              <w:t>有限公司</w:t>
            </w:r>
          </w:p>
        </w:tc>
        <w:tc>
          <w:tcPr>
            <w:tcW w:w="16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河北网新政务软件有限公司</w:t>
            </w:r>
          </w:p>
        </w:tc>
        <w:tc>
          <w:tcPr>
            <w:tcW w:w="16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中纤新材料科技</w:t>
            </w:r>
            <w:r>
              <w:rPr>
                <w:rFonts w:hint="eastAsia" w:eastAsia="宋体" w:cs="宋体"/>
                <w:i w:val="0"/>
                <w:iCs w:val="0"/>
                <w:color w:val="000000"/>
                <w:kern w:val="0"/>
                <w:sz w:val="22"/>
                <w:szCs w:val="22"/>
                <w:u w:val="none"/>
                <w:lang w:val="en-US" w:eastAsia="zh-CN" w:bidi="ar"/>
              </w:rPr>
              <w:t>（承德）</w:t>
            </w:r>
            <w:r>
              <w:rPr>
                <w:rFonts w:hint="eastAsia" w:ascii="宋体" w:hAnsi="宋体" w:eastAsia="宋体" w:cs="宋体"/>
                <w:i w:val="0"/>
                <w:iCs w:val="0"/>
                <w:color w:val="000000"/>
                <w:kern w:val="0"/>
                <w:sz w:val="22"/>
                <w:szCs w:val="22"/>
                <w:u w:val="none"/>
                <w:lang w:val="en-US" w:eastAsia="zh-CN" w:bidi="ar"/>
              </w:rPr>
              <w:t>有限公司</w:t>
            </w:r>
          </w:p>
        </w:tc>
        <w:tc>
          <w:tcPr>
            <w:tcW w:w="16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尚元泰成（雄安）能源科技有限公司</w:t>
            </w:r>
          </w:p>
        </w:tc>
        <w:tc>
          <w:tcPr>
            <w:tcW w:w="16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河北安视智能科技有限公司</w:t>
            </w:r>
          </w:p>
        </w:tc>
        <w:tc>
          <w:tcPr>
            <w:tcW w:w="16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河北新农建节能科技有限公司</w:t>
            </w:r>
          </w:p>
        </w:tc>
        <w:tc>
          <w:tcPr>
            <w:tcW w:w="16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邢台泰一新能源科技有限公司</w:t>
            </w:r>
          </w:p>
        </w:tc>
        <w:tc>
          <w:tcPr>
            <w:tcW w:w="16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河北小快智造电子科技有限公司</w:t>
            </w:r>
          </w:p>
        </w:tc>
        <w:tc>
          <w:tcPr>
            <w:tcW w:w="16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中国科学院空天信息创新研究院邹旭东团队</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先进能源系统</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磐石网安创新团队</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刘太龙、杨光、张保平</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航远之星</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电网精益运维团队</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鲁东大学刘芮团队联合河北迪戈生物科技有限公司</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智能光传感与调控技术团队</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矿视科技</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养康悦移</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团队组</w:t>
            </w:r>
          </w:p>
        </w:tc>
      </w:tr>
    </w:tbl>
    <w:p>
      <w:pPr>
        <w:jc w:val="center"/>
        <w:rPr>
          <w:rFonts w:hint="eastAsia" w:ascii="宋体" w:hAnsi="宋体" w:eastAsia="宋体" w:cs="宋体"/>
          <w:b/>
          <w:bCs/>
          <w:color w:val="000000"/>
          <w:kern w:val="0"/>
          <w:sz w:val="28"/>
          <w:szCs w:val="28"/>
        </w:rPr>
      </w:pPr>
      <w:r>
        <w:rPr>
          <w:rFonts w:hint="default" w:ascii="仿宋_GB2312" w:hAnsi="仿宋" w:eastAsia="仿宋_GB2312" w:cs="仿宋"/>
          <w:kern w:val="2"/>
          <w:sz w:val="32"/>
          <w:szCs w:val="32"/>
          <w:lang w:val="en-US" w:eastAsia="zh-CN"/>
        </w:rPr>
        <w:br w:type="page"/>
      </w:r>
      <w:r>
        <w:rPr>
          <w:rFonts w:hint="eastAsia" w:ascii="宋体" w:hAnsi="宋体" w:eastAsia="宋体" w:cs="宋体"/>
          <w:b/>
          <w:bCs/>
          <w:color w:val="000000"/>
          <w:kern w:val="0"/>
          <w:sz w:val="28"/>
          <w:szCs w:val="28"/>
          <w:lang w:val="en-US" w:eastAsia="zh-CN"/>
        </w:rPr>
        <w:t>行业赛</w:t>
      </w:r>
      <w:r>
        <w:rPr>
          <w:rFonts w:hint="eastAsia" w:ascii="宋体" w:hAnsi="宋体" w:eastAsia="宋体" w:cs="宋体"/>
          <w:b/>
          <w:bCs/>
          <w:color w:val="000000"/>
          <w:kern w:val="0"/>
          <w:sz w:val="28"/>
          <w:szCs w:val="28"/>
        </w:rPr>
        <w:t>一等奖</w:t>
      </w:r>
      <w:r>
        <w:rPr>
          <w:rFonts w:hint="eastAsia" w:ascii="宋体" w:hAnsi="宋体" w:eastAsia="宋体" w:cs="宋体"/>
          <w:b/>
          <w:bCs/>
          <w:color w:val="000000"/>
          <w:kern w:val="0"/>
          <w:sz w:val="28"/>
          <w:szCs w:val="28"/>
          <w:lang w:val="en-US" w:eastAsia="zh-CN"/>
        </w:rPr>
        <w:t xml:space="preserve"> 6</w:t>
      </w:r>
      <w:r>
        <w:rPr>
          <w:rFonts w:hint="eastAsia" w:eastAsia="宋体" w:cs="宋体"/>
          <w:b/>
          <w:bCs/>
          <w:color w:val="000000"/>
          <w:kern w:val="0"/>
          <w:sz w:val="28"/>
          <w:szCs w:val="28"/>
          <w:lang w:val="en-US" w:eastAsia="zh-CN"/>
        </w:rPr>
        <w:t>0</w:t>
      </w:r>
      <w:r>
        <w:rPr>
          <w:rFonts w:hint="eastAsia" w:ascii="宋体" w:hAnsi="宋体" w:eastAsia="宋体" w:cs="宋体"/>
          <w:b/>
          <w:bCs/>
          <w:color w:val="000000"/>
          <w:kern w:val="0"/>
          <w:sz w:val="28"/>
          <w:szCs w:val="28"/>
        </w:rPr>
        <w:t>项</w:t>
      </w:r>
    </w:p>
    <w:tbl>
      <w:tblPr>
        <w:tblStyle w:val="8"/>
        <w:tblW w:w="7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9"/>
        <w:gridCol w:w="6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企业/团队名称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智能光传感与调控技术团队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谛听科技团队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国网沧州供电公司创新团队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河北小快智造电子科技有限公司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中纤新材料科技</w:t>
            </w:r>
            <w:r>
              <w:rPr>
                <w:rFonts w:hint="eastAsia"/>
                <w:sz w:val="22"/>
                <w:szCs w:val="22"/>
                <w:lang w:eastAsia="zh-CN" w:bidi="ar"/>
              </w:rPr>
              <w:t>（</w:t>
            </w:r>
            <w:r>
              <w:rPr>
                <w:rFonts w:hint="eastAsia"/>
                <w:sz w:val="22"/>
                <w:szCs w:val="22"/>
                <w:lang w:bidi="ar"/>
              </w:rPr>
              <w:t>承德</w:t>
            </w:r>
            <w:r>
              <w:rPr>
                <w:rFonts w:hint="eastAsia"/>
                <w:sz w:val="22"/>
                <w:szCs w:val="22"/>
                <w:lang w:eastAsia="zh-CN" w:bidi="ar"/>
              </w:rPr>
              <w:t>）</w:t>
            </w:r>
            <w:r>
              <w:rPr>
                <w:rFonts w:hint="eastAsia"/>
                <w:sz w:val="22"/>
                <w:szCs w:val="22"/>
                <w:lang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电网精益运维团队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邯郸精律科技有限公司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邯郸市北恒工程机械有限公司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航远之星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绿色之光创新团队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凯盛君恒有限公司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河北鑫淘沅医药科技有限公司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新材料项目组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人天通信集团</w:t>
            </w:r>
            <w:r>
              <w:rPr>
                <w:rFonts w:hint="eastAsia"/>
                <w:sz w:val="22"/>
                <w:szCs w:val="22"/>
                <w:lang w:eastAsia="zh-CN" w:bidi="ar"/>
              </w:rPr>
              <w:t>（</w:t>
            </w:r>
            <w:r>
              <w:rPr>
                <w:rFonts w:hint="eastAsia"/>
                <w:sz w:val="22"/>
                <w:szCs w:val="22"/>
                <w:lang w:bidi="ar"/>
              </w:rPr>
              <w:t>邯郸</w:t>
            </w:r>
            <w:r>
              <w:rPr>
                <w:rFonts w:hint="eastAsia"/>
                <w:sz w:val="22"/>
                <w:szCs w:val="22"/>
                <w:lang w:eastAsia="zh-CN" w:bidi="ar"/>
              </w:rPr>
              <w:t>）</w:t>
            </w:r>
            <w:r>
              <w:rPr>
                <w:rFonts w:hint="eastAsia"/>
                <w:sz w:val="22"/>
                <w:szCs w:val="22"/>
                <w:lang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激光小分队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养康悦移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河北远征环保科技有限公司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冰雪运动健康团队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鲁东大学刘芮团队联合河北迪戈生物科技有限公司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永银团队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河北工业大学绿色催化团队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基于多运动步态的水质监测机器人研发及产业化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矿视科技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廊坊格林微纳生物基材料有限公司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廊坊琦睿电池科技有限公司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华航智能农业遥感团队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滨沅国科（秦皇岛）智能科技股份有限公司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燕山智控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先进能源系统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经鼻移植神经干细胞外泌体治疗阿尔茨海默症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优抵生物技术（石家庄）有限公司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见喜新材料股份有限公司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河北圣昊光电科技有限公司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河北安视智能科技有限公司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河北新农建节能科技有限公司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泰比棣医药科技（石家庄）有限公司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钛创未来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河北北芯半导体科技有限公司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河北鼎瓷电子科技有限公司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磐石网安创新团队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河北鹰眼智能科技有限公司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唐山怡安生物工程有限公司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唐山市神州科贸有限公司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诚联恺达科技有限公司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唐山昆铁科技有限公司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玉田县盛田印刷包装机械有限公司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伦登风机科技（天津）有限公司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辉盾智防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矩网科技有限公司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邢台泰一新能源科技有限公司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Oxford-牛津大学碳捕集技术团队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尚元泰成（雄安）能源科技有限公司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新一代创新膜团队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“鸿鹄”智能农机团队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河北网新政务软件有限公司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河北雄安极师科技有限公司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恒旭医疗科技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刘太龙、杨光、张保平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智能气候预测大模型团队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sz w:val="22"/>
                <w:szCs w:val="22"/>
                <w:lang w:bidi="ar"/>
              </w:rPr>
              <w:t>中国科学院空天信息创新研究院邹旭东团队</w:t>
            </w:r>
          </w:p>
        </w:tc>
      </w:tr>
    </w:tbl>
    <w:p>
      <w:pPr>
        <w:wordWrap w:val="0"/>
        <w:spacing w:line="580" w:lineRule="exact"/>
        <w:ind w:firstLine="562" w:firstLineChars="200"/>
        <w:jc w:val="center"/>
        <w:rPr>
          <w:rFonts w:hint="eastAsia" w:ascii="宋体" w:hAnsi="宋体" w:eastAsia="宋体" w:cs="宋体"/>
          <w:b/>
          <w:bCs/>
          <w:color w:val="000000"/>
          <w:kern w:val="0"/>
          <w:sz w:val="28"/>
          <w:szCs w:val="28"/>
        </w:rPr>
      </w:pPr>
    </w:p>
    <w:p>
      <w:pPr>
        <w:keepNext w:val="0"/>
        <w:keepLines w:val="0"/>
        <w:pageBreakBefore w:val="0"/>
        <w:widowControl w:val="0"/>
        <w:kinsoku/>
        <w:wordWrap w:val="0"/>
        <w:overflowPunct/>
        <w:topLinePunct w:val="0"/>
        <w:autoSpaceDE/>
        <w:autoSpaceDN/>
        <w:bidi w:val="0"/>
        <w:adjustRightInd/>
        <w:snapToGrid/>
        <w:spacing w:after="157" w:afterLines="50" w:line="580" w:lineRule="exact"/>
        <w:ind w:firstLine="562" w:firstLineChars="20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行业赛</w:t>
      </w:r>
      <w:r>
        <w:rPr>
          <w:rFonts w:hint="eastAsia" w:ascii="宋体" w:hAnsi="宋体" w:eastAsia="宋体" w:cs="宋体"/>
          <w:b/>
          <w:bCs/>
          <w:color w:val="000000"/>
          <w:kern w:val="0"/>
          <w:sz w:val="28"/>
          <w:szCs w:val="28"/>
        </w:rPr>
        <w:t>二等奖</w:t>
      </w:r>
      <w:r>
        <w:rPr>
          <w:rFonts w:hint="eastAsia" w:ascii="宋体" w:hAnsi="宋体" w:eastAsia="宋体" w:cs="宋体"/>
          <w:b/>
          <w:bCs/>
          <w:color w:val="000000"/>
          <w:kern w:val="0"/>
          <w:sz w:val="28"/>
          <w:szCs w:val="28"/>
          <w:lang w:val="en-US" w:eastAsia="zh-CN"/>
        </w:rPr>
        <w:t xml:space="preserve"> </w:t>
      </w:r>
      <w:r>
        <w:rPr>
          <w:rFonts w:hint="eastAsia" w:eastAsia="宋体" w:cs="宋体"/>
          <w:b/>
          <w:bCs/>
          <w:color w:val="000000"/>
          <w:kern w:val="0"/>
          <w:sz w:val="28"/>
          <w:szCs w:val="28"/>
          <w:lang w:val="en-US" w:eastAsia="zh-CN"/>
        </w:rPr>
        <w:t>90</w:t>
      </w:r>
      <w:r>
        <w:rPr>
          <w:rFonts w:hint="eastAsia" w:ascii="宋体" w:hAnsi="宋体" w:eastAsia="宋体" w:cs="宋体"/>
          <w:b/>
          <w:bCs/>
          <w:color w:val="000000"/>
          <w:kern w:val="0"/>
          <w:sz w:val="28"/>
          <w:szCs w:val="28"/>
        </w:rPr>
        <w:t>项</w:t>
      </w:r>
    </w:p>
    <w:tbl>
      <w:tblPr>
        <w:tblStyle w:val="8"/>
        <w:tblW w:w="7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9"/>
        <w:gridCol w:w="6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9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企业/团队名称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河北聚航智能科技有限公司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河北锐迅水射流技术开发有限公司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冰清与洁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河北华仁通电电气科技有限公司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农大+智播绿豆队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防疫未然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蓝景科信河北生物科技有限公司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保定市兆微软件科技有限公司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睿博感知科技</w:t>
            </w:r>
            <w:r>
              <w:rPr>
                <w:rFonts w:hint="eastAsia"/>
                <w:sz w:val="22"/>
                <w:szCs w:val="22"/>
                <w:lang w:eastAsia="zh-CN" w:bidi="ar"/>
              </w:rPr>
              <w:t>（</w:t>
            </w:r>
            <w:r>
              <w:rPr>
                <w:rFonts w:hint="eastAsia"/>
                <w:sz w:val="22"/>
                <w:szCs w:val="22"/>
                <w:lang w:bidi="ar"/>
              </w:rPr>
              <w:t>河北</w:t>
            </w:r>
            <w:r>
              <w:rPr>
                <w:rFonts w:hint="eastAsia"/>
                <w:sz w:val="22"/>
                <w:szCs w:val="22"/>
                <w:lang w:eastAsia="zh-CN" w:bidi="ar"/>
              </w:rPr>
              <w:t>）</w:t>
            </w:r>
            <w:r>
              <w:rPr>
                <w:rFonts w:hint="eastAsia"/>
                <w:sz w:val="22"/>
                <w:szCs w:val="22"/>
                <w:lang w:bidi="ar"/>
              </w:rPr>
              <w:t>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保定市心慧教育技术装备有限公司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保供创新先锋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刘佳创新工作室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智芯智行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中国大唐集团数字科技有限公司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卡林热泵技术有限公司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易森智能装备</w:t>
            </w:r>
            <w:r>
              <w:rPr>
                <w:rFonts w:hint="eastAsia"/>
                <w:sz w:val="22"/>
                <w:szCs w:val="22"/>
                <w:lang w:eastAsia="zh-CN" w:bidi="ar"/>
              </w:rPr>
              <w:t>（</w:t>
            </w:r>
            <w:r>
              <w:rPr>
                <w:rFonts w:hint="eastAsia"/>
                <w:sz w:val="22"/>
                <w:szCs w:val="22"/>
                <w:lang w:bidi="ar"/>
              </w:rPr>
              <w:t>北京</w:t>
            </w:r>
            <w:r>
              <w:rPr>
                <w:rFonts w:hint="eastAsia"/>
                <w:sz w:val="22"/>
                <w:szCs w:val="22"/>
                <w:lang w:eastAsia="zh-CN" w:bidi="ar"/>
              </w:rPr>
              <w:t>）</w:t>
            </w:r>
            <w:r>
              <w:rPr>
                <w:rFonts w:hint="eastAsia"/>
                <w:sz w:val="22"/>
                <w:szCs w:val="22"/>
                <w:lang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百“废”俱兴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和世科技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想行合一 绿动未来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匠心制造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数字化设计工作室团队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河北佳威科技发展有限公司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中仓生态农业有限公司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邯郸市浩盛紧固件有限公司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河北盛源科技设备股份有限公司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京华派克邯郸机械科技有限公司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龙行九霄团队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旭日东升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中鸿阀门研发中心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寰宇安逸（CosmEase）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雾懈可击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河北鑫博奥力新材料科技有限公司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智拓</w:t>
            </w:r>
            <w:r>
              <w:rPr>
                <w:rFonts w:hint="eastAsia"/>
                <w:sz w:val="22"/>
                <w:szCs w:val="22"/>
                <w:lang w:eastAsia="zh-CN" w:bidi="ar"/>
              </w:rPr>
              <w:t>－</w:t>
            </w:r>
            <w:r>
              <w:rPr>
                <w:rFonts w:hint="eastAsia"/>
                <w:sz w:val="22"/>
                <w:szCs w:val="22"/>
                <w:lang w:bidi="ar"/>
              </w:rPr>
              <w:t>开拓创新，勇毅前行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薄壁构件机器人化智能成形技术团队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河北温迈动力科技有限公司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金属织女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柔性金刚队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衡水精致环保技术有限公司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河北容德家禽育种有限公司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个人健康管理团队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河北鑫考科技股份有限公司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衡水电力设计有限公司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河北中军智能科技有限公司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华航机器人队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三河建华高科有限责任公司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NAIT小队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河北瑞京环境科技有限公司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瑞思泰克（廊坊临空自贸区）智能科技有限公司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先进能源材料创新团队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河北省电动汽车充换电技术创新中心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轮跃铁骑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肝卫智航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北京林业大学森林智能遥感团队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武汉大学PEM水电解制氢团队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河北九知科技有限公司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卓信通信股份有限公司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河北晋焓电子科技有限公司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电力聚才</w:t>
            </w:r>
            <w:r>
              <w:rPr>
                <w:rFonts w:hint="eastAsia"/>
                <w:sz w:val="22"/>
                <w:szCs w:val="22"/>
                <w:lang w:eastAsia="zh-CN" w:bidi="ar"/>
              </w:rPr>
              <w:t>－</w:t>
            </w:r>
            <w:r>
              <w:rPr>
                <w:rFonts w:hint="eastAsia"/>
                <w:sz w:val="22"/>
                <w:szCs w:val="22"/>
                <w:lang w:bidi="ar"/>
              </w:rPr>
              <w:t>攻坚克难小组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电力物联网创新实验室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河北锐视未来照明科技有限公司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小西咪新世界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河北四友国韵科技发展有限公司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国网河北超高压变电运维中心“智慧”小组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智驭未来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烯驰科技河北有限公司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河北第六镜智能科技有限公司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北京东邦绿建科技有限公司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葵花药业集团（唐山）生物制药有限公司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河北开滦航橡新材料有限公司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建筑钢构数字化技术及应用团队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河北辛芯智能科技有限公司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宽衍</w:t>
            </w:r>
            <w:r>
              <w:rPr>
                <w:rFonts w:hint="eastAsia"/>
                <w:sz w:val="22"/>
                <w:szCs w:val="22"/>
                <w:lang w:eastAsia="zh-CN" w:bidi="ar"/>
              </w:rPr>
              <w:t>（</w:t>
            </w:r>
            <w:r>
              <w:rPr>
                <w:rFonts w:hint="eastAsia"/>
                <w:sz w:val="22"/>
                <w:szCs w:val="22"/>
                <w:lang w:bidi="ar"/>
              </w:rPr>
              <w:t>河北</w:t>
            </w:r>
            <w:r>
              <w:rPr>
                <w:rFonts w:hint="eastAsia"/>
                <w:sz w:val="22"/>
                <w:szCs w:val="22"/>
                <w:lang w:eastAsia="zh-CN" w:bidi="ar"/>
              </w:rPr>
              <w:t>）</w:t>
            </w:r>
            <w:r>
              <w:rPr>
                <w:rFonts w:hint="eastAsia"/>
                <w:sz w:val="22"/>
                <w:szCs w:val="22"/>
                <w:lang w:bidi="ar"/>
              </w:rPr>
              <w:t>智能装备有限公司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朝远团队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河北虹阳轮胎有限公司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云地互联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智救先锋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靶向抗癌中药艾宁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北圆数智（河北雄安）科技有限公司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预检时代团队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雄安国科华芯半导体科技有限公司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雄安杰青科技有限公司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海清能源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安新县事诚职业培训学校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保定巽达智能科技有限公司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河北雄安火树科技有限公司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维特瑞交通科技有限公司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雄安世寰智能科技有限公司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中国科学院智能农业技术团队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89</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张北县义和美食品加工有限公司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eastAsia="宋体" w:cs="宋体"/>
                <w:i w:val="0"/>
                <w:iCs w:val="0"/>
                <w:color w:val="000000"/>
                <w:kern w:val="0"/>
                <w:sz w:val="22"/>
                <w:szCs w:val="22"/>
                <w:u w:val="none"/>
                <w:lang w:val="en-US" w:eastAsia="zh-CN" w:bidi="ar"/>
              </w:rPr>
              <w:t>90</w:t>
            </w:r>
          </w:p>
        </w:tc>
        <w:tc>
          <w:tcPr>
            <w:tcW w:w="690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科瑞普生物团队</w:t>
            </w:r>
          </w:p>
        </w:tc>
      </w:tr>
    </w:tbl>
    <w:p>
      <w:pPr>
        <w:wordWrap w:val="0"/>
        <w:spacing w:line="580" w:lineRule="exact"/>
        <w:ind w:firstLine="562" w:firstLineChars="200"/>
        <w:jc w:val="center"/>
        <w:rPr>
          <w:rFonts w:hint="eastAsia" w:ascii="宋体" w:hAnsi="宋体" w:eastAsia="宋体" w:cs="宋体"/>
          <w:b/>
          <w:bCs/>
          <w:color w:val="000000"/>
          <w:kern w:val="0"/>
          <w:sz w:val="28"/>
          <w:szCs w:val="28"/>
        </w:rPr>
      </w:pPr>
    </w:p>
    <w:p>
      <w:pPr>
        <w:keepNext w:val="0"/>
        <w:keepLines w:val="0"/>
        <w:pageBreakBefore w:val="0"/>
        <w:widowControl w:val="0"/>
        <w:kinsoku/>
        <w:wordWrap w:val="0"/>
        <w:overflowPunct/>
        <w:topLinePunct w:val="0"/>
        <w:autoSpaceDE/>
        <w:autoSpaceDN/>
        <w:bidi w:val="0"/>
        <w:adjustRightInd/>
        <w:snapToGrid/>
        <w:spacing w:after="157" w:afterLines="50" w:line="580" w:lineRule="exact"/>
        <w:ind w:firstLine="562" w:firstLineChars="20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行业赛</w:t>
      </w:r>
      <w:r>
        <w:rPr>
          <w:rFonts w:hint="eastAsia" w:ascii="宋体" w:hAnsi="宋体" w:eastAsia="宋体" w:cs="宋体"/>
          <w:b/>
          <w:bCs/>
          <w:color w:val="000000"/>
          <w:kern w:val="0"/>
          <w:sz w:val="28"/>
          <w:szCs w:val="28"/>
        </w:rPr>
        <w:t>三等奖</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15</w:t>
      </w:r>
      <w:r>
        <w:rPr>
          <w:rFonts w:hint="eastAsia" w:eastAsia="宋体" w:cs="宋体"/>
          <w:b/>
          <w:bCs/>
          <w:color w:val="000000"/>
          <w:kern w:val="0"/>
          <w:sz w:val="28"/>
          <w:szCs w:val="28"/>
          <w:lang w:val="en-US" w:eastAsia="zh-CN"/>
        </w:rPr>
        <w:t>0</w:t>
      </w:r>
      <w:r>
        <w:rPr>
          <w:rFonts w:hint="eastAsia" w:ascii="宋体" w:hAnsi="宋体" w:eastAsia="宋体" w:cs="宋体"/>
          <w:b/>
          <w:bCs/>
          <w:color w:val="000000"/>
          <w:kern w:val="0"/>
          <w:sz w:val="28"/>
          <w:szCs w:val="28"/>
        </w:rPr>
        <w:t>项</w:t>
      </w:r>
    </w:p>
    <w:tbl>
      <w:tblPr>
        <w:tblStyle w:val="8"/>
        <w:tblW w:w="7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9"/>
        <w:gridCol w:w="6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blHeader/>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kern w:val="2"/>
                <w:sz w:val="22"/>
                <w:szCs w:val="22"/>
                <w:u w:val="none"/>
              </w:rPr>
            </w:pPr>
            <w:r>
              <w:rPr>
                <w:rFonts w:hint="eastAsia" w:ascii="宋体" w:hAnsi="宋体" w:eastAsia="宋体" w:cs="宋体"/>
                <w:b/>
                <w:bCs/>
                <w:i w:val="0"/>
                <w:iCs w:val="0"/>
                <w:color w:val="000000"/>
                <w:kern w:val="0"/>
                <w:sz w:val="22"/>
                <w:szCs w:val="22"/>
                <w:u w:val="none"/>
                <w:lang w:val="en-US" w:eastAsia="zh-CN" w:bidi="ar"/>
              </w:rPr>
              <w:t>企业/团队名称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云翼检测队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国文电气股份有限公司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保定市佳宇软件科技有限公司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保定市渐近线科技有限公司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果然奇苗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河北华电知企科技有限责任公司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河北中清永晟石油科技有限公司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保定荣兴城市运营管理有限公司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河北创智先锋队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河北福赛农业科技有限公司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河北农业大学羽辨雌雄团队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护粮使者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显而易检团队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河北大学新能源材料创新团队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河北牧群生物科技有限公司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量子碳光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保定冀开电力器材有限公司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河北众智创联电子科技有限公司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保定市盈讯网络科技有限公司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保定研峰智能科技有限公司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工引智医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合纵连横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河北东晟数字科技有限公司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河北省粒粒星光科技有限公司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冀未来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高空卫士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一麦香城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河北神罡环保科技有限公司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初育未来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制造先锋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白纸天下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除氮先锋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环保卫士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手性科技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高温退火队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源源不断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承德星野教育科技有限公司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道路护卫队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国芯高科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慧眼识腐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智慧装备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平泉森氧加健康科技集团有限公司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平泉市青盛源农业发展有限公司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TRT机器人实验室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阿福（河北）农业科技有限公司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邯郸二宁禾科技股份有限公司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邯郸迈刻思瑞科技有限公司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河北固耐安工业股份有限公司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河北龙滕重工科技有限公司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河北正航传动设备制造有限公司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净虫农卫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河北路铮汽车配件有限公司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蓝海环创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河北康芝制药有限公司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疲劳轰炸队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植惠未来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植味（邯郸）健康食品科技有限责任公司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智启豆界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中科康盛（河北）生物科技有限公司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河北维教教育科技有限公司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电池护卫队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绿色火焰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“数字新区”创新工作室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EYE未来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安全智能车守护未来队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邯郸市云梯时代电子商务有限公司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冀南技师科技创新团队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科尔鸭鸭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河北欧通有色金属制品有限公司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衡水奇佳停车设备有限公司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河北京安肥业科技有限公司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河北西玛电机股份有限公司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河北长生果肥料研究院有限公司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电靓湖城团队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福美特闪云（河北）新材料科技有限公司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雄发新材料创新团队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河北达尔电子科技有限公司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河北威拓信息技术有限公司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大章九数（廊坊）科技有限公司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飞天工匠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河北数智档案产业发展有限公司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检测小分队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锂梦重塑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绿泽生物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伏羲九针智能科技</w:t>
            </w:r>
            <w:r>
              <w:rPr>
                <w:rFonts w:hint="eastAsia"/>
                <w:sz w:val="22"/>
                <w:szCs w:val="22"/>
                <w:lang w:eastAsia="zh-CN" w:bidi="ar"/>
              </w:rPr>
              <w:t>（</w:t>
            </w:r>
            <w:r>
              <w:rPr>
                <w:rFonts w:hint="eastAsia"/>
                <w:sz w:val="22"/>
                <w:szCs w:val="22"/>
                <w:lang w:bidi="ar"/>
              </w:rPr>
              <w:t>北京</w:t>
            </w:r>
            <w:r>
              <w:rPr>
                <w:rFonts w:hint="eastAsia"/>
                <w:sz w:val="22"/>
                <w:szCs w:val="22"/>
                <w:lang w:eastAsia="zh-CN" w:bidi="ar"/>
              </w:rPr>
              <w:t>）</w:t>
            </w:r>
            <w:r>
              <w:rPr>
                <w:rFonts w:hint="eastAsia"/>
                <w:sz w:val="22"/>
                <w:szCs w:val="22"/>
                <w:lang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脊柱健康康复联盟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康源膳坊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河北泉恩高科技管业有限公司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河北中耐新材料科技有限公司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聚氨酯工程技术研究团队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三河市安霸生物技术有限公司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盛誉电气股份有限公司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寰宇地脉土壤环境科技有限公司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廊坊清泉远航队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星空守望人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主旋律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尼库尔智能传感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河北博海生物工程开发有限公司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河北深度智能医疗科技有限公司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河北绿谷信息科技有限公司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智巡先锋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河北益飞特化工科技有限公司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元创团队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河北驰海科技有限公司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河北惠峰网络科技发展有限公司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巡检达人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河北微探科技有限公司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唐山新禾智能科技有限公司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汉宏智能设备唐山有限公司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遵化市阔旺木业有限公司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固温科技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河北禹程环保科技有限公司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唐山国亮新能源研究院有限公司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“阳”帆“氢”航团队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航天万源云数据河北有限公司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唐山红玫瑰陶瓷制品有限公司特种陶瓷分公司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智滴先锋队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河北正农牧业有限公司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河北九丁端箱包有限公司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河北康鹤滤材有限公司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无微不至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河北申科电力股份有限公司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智汇视界队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密不可透团队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邢台中德机械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eastAsia="zh-CN" w:bidi="ar"/>
              </w:rPr>
              <w:t>“</w:t>
            </w:r>
            <w:r>
              <w:rPr>
                <w:rFonts w:hint="eastAsia"/>
                <w:sz w:val="22"/>
                <w:szCs w:val="22"/>
                <w:lang w:bidi="ar"/>
              </w:rPr>
              <w:t>灵巧采金</w:t>
            </w:r>
            <w:r>
              <w:rPr>
                <w:rFonts w:hint="eastAsia"/>
                <w:sz w:val="22"/>
                <w:szCs w:val="22"/>
                <w:lang w:eastAsia="zh-CN" w:bidi="ar"/>
              </w:rPr>
              <w:t>”</w:t>
            </w:r>
            <w:r>
              <w:rPr>
                <w:rFonts w:hint="eastAsia"/>
                <w:sz w:val="22"/>
                <w:szCs w:val="22"/>
                <w:lang w:bidi="ar"/>
              </w:rPr>
              <w:t>手持式金银花采摘机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河北华威新能源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青岛海中洲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清大高端科技河北有限公司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安新县艾工机械科技有限公司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北京普龙科技有限公司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德热纳机器人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润米智造（雄安）机器人科技有限公司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雄安威赛博智能科技有限公司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天箭星科技（雄安）有限公司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雄安绿研检验认证有限公司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启先药测（雄安）科技有限公司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雄安妙心医学检验有限公司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精工柱国团队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大家机械科技有限责任公司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河北雄安千安科技有限公司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华铸科技集团数字技术有限公司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极点量子科技（雄安）有限公司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雄安雄创数字技术有限公司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雄安中科雄创科技有限公司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中电信数字城市科技有限公司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中国科大&amp;合肥青研&amp;中国气象局雄安大气边界层重点开放实验室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菌悦未来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AI团队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9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2"/>
                <w:szCs w:val="22"/>
                <w:u w:val="none"/>
              </w:rPr>
            </w:pPr>
            <w:r>
              <w:rPr>
                <w:rFonts w:hint="eastAsia"/>
                <w:sz w:val="22"/>
                <w:szCs w:val="22"/>
                <w:lang w:bidi="ar"/>
              </w:rPr>
              <w:t>芯象团队</w:t>
            </w:r>
          </w:p>
        </w:tc>
      </w:tr>
      <w:bookmarkEnd w:id="0"/>
    </w:tbl>
    <w:p>
      <w:pPr>
        <w:keepNext w:val="0"/>
        <w:keepLines w:val="0"/>
        <w:pageBreakBefore w:val="0"/>
        <w:widowControl w:val="0"/>
        <w:kinsoku/>
        <w:wordWrap w:val="0"/>
        <w:overflowPunct/>
        <w:topLinePunct w:val="0"/>
        <w:autoSpaceDE/>
        <w:autoSpaceDN/>
        <w:bidi w:val="0"/>
        <w:adjustRightInd/>
        <w:snapToGrid/>
        <w:spacing w:after="157" w:afterLines="50" w:line="580" w:lineRule="exact"/>
        <w:jc w:val="center"/>
        <w:textAlignment w:val="auto"/>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第十二届河北省创新创业大赛新一代信息技术行业赛十强名单</w:t>
      </w:r>
    </w:p>
    <w:tbl>
      <w:tblPr>
        <w:tblStyle w:val="8"/>
        <w:tblW w:w="7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6"/>
        <w:gridCol w:w="5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奖项</w:t>
            </w:r>
          </w:p>
        </w:tc>
        <w:tc>
          <w:tcPr>
            <w:tcW w:w="5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企业/团队名称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第一名</w:t>
            </w:r>
          </w:p>
        </w:tc>
        <w:tc>
          <w:tcPr>
            <w:tcW w:w="5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河北鼎瓷电子科技有限公司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第二名</w:t>
            </w:r>
          </w:p>
        </w:tc>
        <w:tc>
          <w:tcPr>
            <w:tcW w:w="5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河北圣昊光电科技有限公司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第三名</w:t>
            </w:r>
          </w:p>
        </w:tc>
        <w:tc>
          <w:tcPr>
            <w:tcW w:w="5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中国科学院空天信息创新研究院邹旭东团队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第四名</w:t>
            </w:r>
          </w:p>
        </w:tc>
        <w:tc>
          <w:tcPr>
            <w:tcW w:w="5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恒旭医疗科技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第五名</w:t>
            </w:r>
          </w:p>
        </w:tc>
        <w:tc>
          <w:tcPr>
            <w:tcW w:w="5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人天通信集团</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邯郸</w:t>
            </w:r>
            <w:r>
              <w:rPr>
                <w:rFonts w:hint="eastAsia"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第六名</w:t>
            </w:r>
          </w:p>
        </w:tc>
        <w:tc>
          <w:tcPr>
            <w:tcW w:w="5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河北北芯半导体科技有限公司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第七名</w:t>
            </w:r>
          </w:p>
        </w:tc>
        <w:tc>
          <w:tcPr>
            <w:tcW w:w="5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滨沅国科（秦皇岛）智能科技股份有限公司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第八名</w:t>
            </w:r>
          </w:p>
        </w:tc>
        <w:tc>
          <w:tcPr>
            <w:tcW w:w="5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河北网新政务软件有限公司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第九名</w:t>
            </w:r>
          </w:p>
        </w:tc>
        <w:tc>
          <w:tcPr>
            <w:tcW w:w="5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刘太龙、杨光、张保平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第十名</w:t>
            </w:r>
          </w:p>
        </w:tc>
        <w:tc>
          <w:tcPr>
            <w:tcW w:w="5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磐石网安创新团队</w:t>
            </w:r>
          </w:p>
        </w:tc>
      </w:tr>
    </w:tbl>
    <w:p>
      <w:pPr>
        <w:keepNext w:val="0"/>
        <w:keepLines w:val="0"/>
        <w:pageBreakBefore w:val="0"/>
        <w:widowControl w:val="0"/>
        <w:kinsoku/>
        <w:wordWrap w:val="0"/>
        <w:overflowPunct/>
        <w:topLinePunct w:val="0"/>
        <w:autoSpaceDE/>
        <w:autoSpaceDN/>
        <w:bidi w:val="0"/>
        <w:adjustRightInd/>
        <w:snapToGrid/>
        <w:spacing w:after="157" w:afterLines="50" w:line="580" w:lineRule="exact"/>
        <w:jc w:val="center"/>
        <w:textAlignment w:val="auto"/>
        <w:rPr>
          <w:rFonts w:hint="eastAsia" w:ascii="宋体" w:hAnsi="宋体" w:eastAsia="宋体" w:cs="宋体"/>
          <w:b/>
          <w:bCs/>
          <w:color w:val="000000"/>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after="157" w:afterLines="50" w:line="580" w:lineRule="exact"/>
        <w:jc w:val="center"/>
        <w:textAlignment w:val="auto"/>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第十二届河北省创新创业大赛高端装备制造行业赛十强名单</w:t>
      </w:r>
    </w:p>
    <w:tbl>
      <w:tblPr>
        <w:tblStyle w:val="8"/>
        <w:tblW w:w="7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4"/>
        <w:gridCol w:w="5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奖项</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企业/团队名称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2"/>
                <w:szCs w:val="22"/>
              </w:rPr>
              <w:t>第一名</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河北鹰眼智能科技有限公司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2"/>
                <w:szCs w:val="22"/>
              </w:rPr>
              <w:t>第二名</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邯郸市北恒工程机械有限公司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2"/>
                <w:szCs w:val="22"/>
              </w:rPr>
              <w:t>第三名</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诚联恺达科技有限公司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2"/>
                <w:szCs w:val="22"/>
              </w:rPr>
              <w:t>第四名</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智能光传感与调控技术团队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2"/>
                <w:szCs w:val="22"/>
              </w:rPr>
              <w:t>第五名</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航远之星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2"/>
                <w:szCs w:val="22"/>
              </w:rPr>
              <w:t>第六名</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电网精益运维团队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2"/>
                <w:szCs w:val="22"/>
              </w:rPr>
              <w:t>第七名</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河北安视智能科技有限公司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2"/>
                <w:szCs w:val="22"/>
              </w:rPr>
              <w:t>第八名</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养康悦移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2"/>
                <w:szCs w:val="22"/>
              </w:rPr>
              <w:t>第九名</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河北小快智造电子科技有限公司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2"/>
                <w:szCs w:val="22"/>
              </w:rPr>
              <w:t>第十名</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唐山昆铁科技有限公司</w:t>
            </w:r>
          </w:p>
        </w:tc>
      </w:tr>
    </w:tbl>
    <w:p>
      <w:pPr>
        <w:widowControl/>
        <w:jc w:val="left"/>
        <w:rPr>
          <w:rFonts w:hint="eastAsia" w:ascii="Times New Roman" w:hAnsi="Times New Roman" w:eastAsia="仿宋_GB2312" w:cs="仿宋_GB2312"/>
          <w:kern w:val="2"/>
          <w:sz w:val="32"/>
          <w:szCs w:val="40"/>
        </w:rPr>
      </w:pPr>
    </w:p>
    <w:sectPr>
      <w:footerReference r:id="rId3" w:type="default"/>
      <w:footerReference r:id="rId4" w:type="even"/>
      <w:pgSz w:w="11906" w:h="16838"/>
      <w:pgMar w:top="1701" w:right="1418" w:bottom="1417" w:left="1418" w:header="851" w:footer="992" w:gutter="0"/>
      <w:pgBorders>
        <w:top w:val="none" w:sz="0" w:space="0"/>
        <w:left w:val="none" w:sz="0" w:space="0"/>
        <w:bottom w:val="none" w:sz="0" w:space="0"/>
        <w:right w:val="none" w:sz="0" w:space="0"/>
      </w:pgBorders>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Style w:val="11"/>
                              <w:sz w:val="28"/>
                              <w:szCs w:val="28"/>
                            </w:rPr>
                          </w:pP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- 1 -</w:t>
                          </w:r>
                          <w:r>
                            <w:rPr>
                              <w:rStyle w:val="11"/>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rPr>
                        <w:rStyle w:val="11"/>
                        <w:sz w:val="28"/>
                        <w:szCs w:val="28"/>
                      </w:rPr>
                    </w:pP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- 1 -</w:t>
                    </w:r>
                    <w:r>
                      <w:rPr>
                        <w:rStyle w:val="11"/>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ncx">
    <w15:presenceInfo w15:providerId="None" w15:userId="hanc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dit="readOnly"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YWQzZGU4NDgxNTViMWY1ZmMwMTFiMWRkYWEzZGMifQ=="/>
  </w:docVars>
  <w:rsids>
    <w:rsidRoot w:val="00172A27"/>
    <w:rsid w:val="000003F7"/>
    <w:rsid w:val="000013F5"/>
    <w:rsid w:val="00002B1F"/>
    <w:rsid w:val="000040DB"/>
    <w:rsid w:val="00006F06"/>
    <w:rsid w:val="00007750"/>
    <w:rsid w:val="00011760"/>
    <w:rsid w:val="000177D2"/>
    <w:rsid w:val="00020215"/>
    <w:rsid w:val="00021170"/>
    <w:rsid w:val="00024C51"/>
    <w:rsid w:val="00026B38"/>
    <w:rsid w:val="0002754D"/>
    <w:rsid w:val="00027C4B"/>
    <w:rsid w:val="00027E51"/>
    <w:rsid w:val="00030500"/>
    <w:rsid w:val="00034FA8"/>
    <w:rsid w:val="00036C22"/>
    <w:rsid w:val="00037099"/>
    <w:rsid w:val="000373E8"/>
    <w:rsid w:val="000401B7"/>
    <w:rsid w:val="00040CD0"/>
    <w:rsid w:val="000439D6"/>
    <w:rsid w:val="00045460"/>
    <w:rsid w:val="000459F8"/>
    <w:rsid w:val="00047466"/>
    <w:rsid w:val="00047EC9"/>
    <w:rsid w:val="000500FD"/>
    <w:rsid w:val="00050F6F"/>
    <w:rsid w:val="0006241F"/>
    <w:rsid w:val="00065CD8"/>
    <w:rsid w:val="0007031D"/>
    <w:rsid w:val="00073790"/>
    <w:rsid w:val="0007423F"/>
    <w:rsid w:val="0007550E"/>
    <w:rsid w:val="00076098"/>
    <w:rsid w:val="000800E0"/>
    <w:rsid w:val="00080811"/>
    <w:rsid w:val="00082FEC"/>
    <w:rsid w:val="00083F7B"/>
    <w:rsid w:val="000941E1"/>
    <w:rsid w:val="000950DE"/>
    <w:rsid w:val="0009520E"/>
    <w:rsid w:val="0009583C"/>
    <w:rsid w:val="000A15C0"/>
    <w:rsid w:val="000A1F78"/>
    <w:rsid w:val="000A37A4"/>
    <w:rsid w:val="000B2593"/>
    <w:rsid w:val="000B7343"/>
    <w:rsid w:val="000C09C6"/>
    <w:rsid w:val="000C647F"/>
    <w:rsid w:val="000C72FF"/>
    <w:rsid w:val="000D021A"/>
    <w:rsid w:val="000D27A0"/>
    <w:rsid w:val="000D590B"/>
    <w:rsid w:val="000D5983"/>
    <w:rsid w:val="000D7FD1"/>
    <w:rsid w:val="000E0788"/>
    <w:rsid w:val="000E5C75"/>
    <w:rsid w:val="000E5E72"/>
    <w:rsid w:val="000E6DFA"/>
    <w:rsid w:val="000E6E2E"/>
    <w:rsid w:val="000F17D2"/>
    <w:rsid w:val="000F2BA2"/>
    <w:rsid w:val="000F52A9"/>
    <w:rsid w:val="000F6546"/>
    <w:rsid w:val="001010A4"/>
    <w:rsid w:val="00101352"/>
    <w:rsid w:val="00101B57"/>
    <w:rsid w:val="00102129"/>
    <w:rsid w:val="00103462"/>
    <w:rsid w:val="00103734"/>
    <w:rsid w:val="00103961"/>
    <w:rsid w:val="00103BBC"/>
    <w:rsid w:val="00103E08"/>
    <w:rsid w:val="00103F19"/>
    <w:rsid w:val="00104AF6"/>
    <w:rsid w:val="00105881"/>
    <w:rsid w:val="00105C1B"/>
    <w:rsid w:val="00111E71"/>
    <w:rsid w:val="00115335"/>
    <w:rsid w:val="001159BC"/>
    <w:rsid w:val="00115E2C"/>
    <w:rsid w:val="00115E9B"/>
    <w:rsid w:val="00117A2A"/>
    <w:rsid w:val="001213C1"/>
    <w:rsid w:val="001236EC"/>
    <w:rsid w:val="001250E2"/>
    <w:rsid w:val="00125E90"/>
    <w:rsid w:val="00130023"/>
    <w:rsid w:val="00130F2A"/>
    <w:rsid w:val="001311A9"/>
    <w:rsid w:val="00132EFA"/>
    <w:rsid w:val="00133B8A"/>
    <w:rsid w:val="00134CA0"/>
    <w:rsid w:val="00135E8C"/>
    <w:rsid w:val="00137625"/>
    <w:rsid w:val="0014095F"/>
    <w:rsid w:val="00140F26"/>
    <w:rsid w:val="001421EE"/>
    <w:rsid w:val="00144B06"/>
    <w:rsid w:val="0014509D"/>
    <w:rsid w:val="00145645"/>
    <w:rsid w:val="00146BAE"/>
    <w:rsid w:val="00154012"/>
    <w:rsid w:val="00154C93"/>
    <w:rsid w:val="00165DA6"/>
    <w:rsid w:val="00167029"/>
    <w:rsid w:val="0016745C"/>
    <w:rsid w:val="00170546"/>
    <w:rsid w:val="0017142C"/>
    <w:rsid w:val="00173A20"/>
    <w:rsid w:val="00173F0C"/>
    <w:rsid w:val="00174D9B"/>
    <w:rsid w:val="001757EC"/>
    <w:rsid w:val="0018334D"/>
    <w:rsid w:val="0018572C"/>
    <w:rsid w:val="001859CE"/>
    <w:rsid w:val="00186A6D"/>
    <w:rsid w:val="0019256D"/>
    <w:rsid w:val="001962AB"/>
    <w:rsid w:val="001A05A2"/>
    <w:rsid w:val="001A20E0"/>
    <w:rsid w:val="001A272B"/>
    <w:rsid w:val="001A2C57"/>
    <w:rsid w:val="001A34F4"/>
    <w:rsid w:val="001A37A2"/>
    <w:rsid w:val="001A4775"/>
    <w:rsid w:val="001A4B3E"/>
    <w:rsid w:val="001A544C"/>
    <w:rsid w:val="001A757F"/>
    <w:rsid w:val="001B3DCD"/>
    <w:rsid w:val="001B6702"/>
    <w:rsid w:val="001C2FED"/>
    <w:rsid w:val="001C577F"/>
    <w:rsid w:val="001C7EBF"/>
    <w:rsid w:val="001D01EF"/>
    <w:rsid w:val="001D4180"/>
    <w:rsid w:val="001D655A"/>
    <w:rsid w:val="001E0794"/>
    <w:rsid w:val="001E0F4D"/>
    <w:rsid w:val="001E1462"/>
    <w:rsid w:val="001E1A0A"/>
    <w:rsid w:val="001E2010"/>
    <w:rsid w:val="001E2D77"/>
    <w:rsid w:val="001E5DA1"/>
    <w:rsid w:val="001E6401"/>
    <w:rsid w:val="001E6665"/>
    <w:rsid w:val="001E7973"/>
    <w:rsid w:val="001F0492"/>
    <w:rsid w:val="001F0C0B"/>
    <w:rsid w:val="001F0E88"/>
    <w:rsid w:val="001F19EA"/>
    <w:rsid w:val="001F1CBE"/>
    <w:rsid w:val="001F58BD"/>
    <w:rsid w:val="001F5AE0"/>
    <w:rsid w:val="001F7037"/>
    <w:rsid w:val="00200387"/>
    <w:rsid w:val="00200FCE"/>
    <w:rsid w:val="00202F2A"/>
    <w:rsid w:val="002030DD"/>
    <w:rsid w:val="00204360"/>
    <w:rsid w:val="00204F97"/>
    <w:rsid w:val="00205337"/>
    <w:rsid w:val="00210049"/>
    <w:rsid w:val="00213BEF"/>
    <w:rsid w:val="00213D0D"/>
    <w:rsid w:val="00215AE9"/>
    <w:rsid w:val="0021611A"/>
    <w:rsid w:val="0021680C"/>
    <w:rsid w:val="00221177"/>
    <w:rsid w:val="002243B7"/>
    <w:rsid w:val="00224F50"/>
    <w:rsid w:val="0022576F"/>
    <w:rsid w:val="002257F6"/>
    <w:rsid w:val="00226EA3"/>
    <w:rsid w:val="002334BC"/>
    <w:rsid w:val="002338AE"/>
    <w:rsid w:val="00234395"/>
    <w:rsid w:val="00235CBF"/>
    <w:rsid w:val="002368CE"/>
    <w:rsid w:val="00240F7B"/>
    <w:rsid w:val="00241392"/>
    <w:rsid w:val="00242618"/>
    <w:rsid w:val="002448D1"/>
    <w:rsid w:val="0024519E"/>
    <w:rsid w:val="002457EB"/>
    <w:rsid w:val="002506F1"/>
    <w:rsid w:val="002507A1"/>
    <w:rsid w:val="00251542"/>
    <w:rsid w:val="00254500"/>
    <w:rsid w:val="002568D3"/>
    <w:rsid w:val="00260699"/>
    <w:rsid w:val="00261CEA"/>
    <w:rsid w:val="0026216B"/>
    <w:rsid w:val="002626DB"/>
    <w:rsid w:val="00263509"/>
    <w:rsid w:val="00270777"/>
    <w:rsid w:val="002711DA"/>
    <w:rsid w:val="00271D4A"/>
    <w:rsid w:val="00272B24"/>
    <w:rsid w:val="002731D3"/>
    <w:rsid w:val="0027354F"/>
    <w:rsid w:val="00275C77"/>
    <w:rsid w:val="00280534"/>
    <w:rsid w:val="00286ED6"/>
    <w:rsid w:val="00286F3B"/>
    <w:rsid w:val="00290277"/>
    <w:rsid w:val="00291823"/>
    <w:rsid w:val="00292150"/>
    <w:rsid w:val="002931B1"/>
    <w:rsid w:val="00293535"/>
    <w:rsid w:val="00293993"/>
    <w:rsid w:val="00293E29"/>
    <w:rsid w:val="0029473B"/>
    <w:rsid w:val="002A0030"/>
    <w:rsid w:val="002A128E"/>
    <w:rsid w:val="002A16C5"/>
    <w:rsid w:val="002A19A5"/>
    <w:rsid w:val="002A1E9D"/>
    <w:rsid w:val="002A1EB9"/>
    <w:rsid w:val="002A20D2"/>
    <w:rsid w:val="002A3F68"/>
    <w:rsid w:val="002A6A09"/>
    <w:rsid w:val="002A6B50"/>
    <w:rsid w:val="002B025C"/>
    <w:rsid w:val="002B0B42"/>
    <w:rsid w:val="002C264B"/>
    <w:rsid w:val="002C3126"/>
    <w:rsid w:val="002D2C74"/>
    <w:rsid w:val="002D3495"/>
    <w:rsid w:val="002E0682"/>
    <w:rsid w:val="002E2827"/>
    <w:rsid w:val="002E3381"/>
    <w:rsid w:val="002E4292"/>
    <w:rsid w:val="002E54A8"/>
    <w:rsid w:val="002E70C6"/>
    <w:rsid w:val="002F106D"/>
    <w:rsid w:val="002F47E7"/>
    <w:rsid w:val="002F638C"/>
    <w:rsid w:val="002F63CD"/>
    <w:rsid w:val="002F6605"/>
    <w:rsid w:val="003022CC"/>
    <w:rsid w:val="003024EC"/>
    <w:rsid w:val="003026C6"/>
    <w:rsid w:val="0030476A"/>
    <w:rsid w:val="003059B0"/>
    <w:rsid w:val="0030748F"/>
    <w:rsid w:val="00307FDA"/>
    <w:rsid w:val="003108BA"/>
    <w:rsid w:val="00311FCA"/>
    <w:rsid w:val="00313068"/>
    <w:rsid w:val="0031399D"/>
    <w:rsid w:val="003146EF"/>
    <w:rsid w:val="00314B27"/>
    <w:rsid w:val="00314BDA"/>
    <w:rsid w:val="00316478"/>
    <w:rsid w:val="003178A8"/>
    <w:rsid w:val="00317AD0"/>
    <w:rsid w:val="00320E7A"/>
    <w:rsid w:val="00322446"/>
    <w:rsid w:val="00323529"/>
    <w:rsid w:val="003309F3"/>
    <w:rsid w:val="00334E50"/>
    <w:rsid w:val="003352CE"/>
    <w:rsid w:val="00337434"/>
    <w:rsid w:val="0034063B"/>
    <w:rsid w:val="00341F29"/>
    <w:rsid w:val="0034579D"/>
    <w:rsid w:val="00346A8A"/>
    <w:rsid w:val="00353235"/>
    <w:rsid w:val="00353401"/>
    <w:rsid w:val="00354103"/>
    <w:rsid w:val="003542CD"/>
    <w:rsid w:val="003563EA"/>
    <w:rsid w:val="00356AAD"/>
    <w:rsid w:val="003572BA"/>
    <w:rsid w:val="00357F38"/>
    <w:rsid w:val="003610F4"/>
    <w:rsid w:val="00361C0F"/>
    <w:rsid w:val="003642B7"/>
    <w:rsid w:val="00364930"/>
    <w:rsid w:val="00364F4B"/>
    <w:rsid w:val="0036597F"/>
    <w:rsid w:val="0036673F"/>
    <w:rsid w:val="00366BAF"/>
    <w:rsid w:val="00367B1F"/>
    <w:rsid w:val="00372305"/>
    <w:rsid w:val="00374851"/>
    <w:rsid w:val="00375F21"/>
    <w:rsid w:val="00381CE3"/>
    <w:rsid w:val="003825BB"/>
    <w:rsid w:val="00382763"/>
    <w:rsid w:val="00385469"/>
    <w:rsid w:val="0039141B"/>
    <w:rsid w:val="0039465D"/>
    <w:rsid w:val="00395E8A"/>
    <w:rsid w:val="003A5133"/>
    <w:rsid w:val="003A5A2B"/>
    <w:rsid w:val="003A7573"/>
    <w:rsid w:val="003B12F3"/>
    <w:rsid w:val="003B19CD"/>
    <w:rsid w:val="003B1BCE"/>
    <w:rsid w:val="003B227E"/>
    <w:rsid w:val="003B2CD9"/>
    <w:rsid w:val="003B4705"/>
    <w:rsid w:val="003C05DB"/>
    <w:rsid w:val="003C4046"/>
    <w:rsid w:val="003D2068"/>
    <w:rsid w:val="003D2BFC"/>
    <w:rsid w:val="003D3222"/>
    <w:rsid w:val="003D34D2"/>
    <w:rsid w:val="003D6120"/>
    <w:rsid w:val="003D7B9E"/>
    <w:rsid w:val="003E253E"/>
    <w:rsid w:val="003E2BB1"/>
    <w:rsid w:val="003E2EA7"/>
    <w:rsid w:val="003E41E2"/>
    <w:rsid w:val="003E5C59"/>
    <w:rsid w:val="003F164F"/>
    <w:rsid w:val="003F1C05"/>
    <w:rsid w:val="003F24C4"/>
    <w:rsid w:val="00400655"/>
    <w:rsid w:val="00402B60"/>
    <w:rsid w:val="00404776"/>
    <w:rsid w:val="004048FB"/>
    <w:rsid w:val="00404B11"/>
    <w:rsid w:val="004100D6"/>
    <w:rsid w:val="00411FBC"/>
    <w:rsid w:val="00413CFF"/>
    <w:rsid w:val="00413E1B"/>
    <w:rsid w:val="004153C0"/>
    <w:rsid w:val="00415817"/>
    <w:rsid w:val="00415BBC"/>
    <w:rsid w:val="00420B3B"/>
    <w:rsid w:val="004215F2"/>
    <w:rsid w:val="00421AA0"/>
    <w:rsid w:val="00423C09"/>
    <w:rsid w:val="00424B1F"/>
    <w:rsid w:val="004255B7"/>
    <w:rsid w:val="004263E4"/>
    <w:rsid w:val="0042673F"/>
    <w:rsid w:val="00430278"/>
    <w:rsid w:val="004309FC"/>
    <w:rsid w:val="0043450A"/>
    <w:rsid w:val="004364B0"/>
    <w:rsid w:val="004369B0"/>
    <w:rsid w:val="00437947"/>
    <w:rsid w:val="00441750"/>
    <w:rsid w:val="00442C1C"/>
    <w:rsid w:val="00451042"/>
    <w:rsid w:val="00453B77"/>
    <w:rsid w:val="004567DE"/>
    <w:rsid w:val="00456F7C"/>
    <w:rsid w:val="00457EC5"/>
    <w:rsid w:val="0046082A"/>
    <w:rsid w:val="00461D73"/>
    <w:rsid w:val="00461E47"/>
    <w:rsid w:val="00463140"/>
    <w:rsid w:val="004642F9"/>
    <w:rsid w:val="00464921"/>
    <w:rsid w:val="00470EDD"/>
    <w:rsid w:val="00471574"/>
    <w:rsid w:val="00472543"/>
    <w:rsid w:val="00472DF3"/>
    <w:rsid w:val="004745EC"/>
    <w:rsid w:val="00477D7F"/>
    <w:rsid w:val="00480B0F"/>
    <w:rsid w:val="00482629"/>
    <w:rsid w:val="00483921"/>
    <w:rsid w:val="00483C43"/>
    <w:rsid w:val="004842C3"/>
    <w:rsid w:val="00487479"/>
    <w:rsid w:val="004905FE"/>
    <w:rsid w:val="00497DBF"/>
    <w:rsid w:val="004A087E"/>
    <w:rsid w:val="004A28F4"/>
    <w:rsid w:val="004A3677"/>
    <w:rsid w:val="004A37E1"/>
    <w:rsid w:val="004A5294"/>
    <w:rsid w:val="004A56FA"/>
    <w:rsid w:val="004A739A"/>
    <w:rsid w:val="004A78CE"/>
    <w:rsid w:val="004A7E0D"/>
    <w:rsid w:val="004B0900"/>
    <w:rsid w:val="004B27B7"/>
    <w:rsid w:val="004B27DF"/>
    <w:rsid w:val="004B388F"/>
    <w:rsid w:val="004B413C"/>
    <w:rsid w:val="004B50F8"/>
    <w:rsid w:val="004B633B"/>
    <w:rsid w:val="004B67AE"/>
    <w:rsid w:val="004B7B88"/>
    <w:rsid w:val="004C21AE"/>
    <w:rsid w:val="004C2454"/>
    <w:rsid w:val="004C2FBC"/>
    <w:rsid w:val="004C3F98"/>
    <w:rsid w:val="004C516C"/>
    <w:rsid w:val="004C5A34"/>
    <w:rsid w:val="004C68B6"/>
    <w:rsid w:val="004D0439"/>
    <w:rsid w:val="004D3A96"/>
    <w:rsid w:val="004D4554"/>
    <w:rsid w:val="004D4BDE"/>
    <w:rsid w:val="004D6835"/>
    <w:rsid w:val="004D6BAE"/>
    <w:rsid w:val="004E07F2"/>
    <w:rsid w:val="004E6592"/>
    <w:rsid w:val="004E685E"/>
    <w:rsid w:val="004F2BED"/>
    <w:rsid w:val="004F3B84"/>
    <w:rsid w:val="005018F9"/>
    <w:rsid w:val="00503051"/>
    <w:rsid w:val="00503C25"/>
    <w:rsid w:val="00503DDA"/>
    <w:rsid w:val="00504B0E"/>
    <w:rsid w:val="00506FD1"/>
    <w:rsid w:val="00507536"/>
    <w:rsid w:val="00507A5E"/>
    <w:rsid w:val="0051346A"/>
    <w:rsid w:val="00513FEC"/>
    <w:rsid w:val="005149A0"/>
    <w:rsid w:val="00514EB4"/>
    <w:rsid w:val="005153CE"/>
    <w:rsid w:val="00517D04"/>
    <w:rsid w:val="0052134E"/>
    <w:rsid w:val="00521A13"/>
    <w:rsid w:val="00521DBD"/>
    <w:rsid w:val="005221AC"/>
    <w:rsid w:val="0052486A"/>
    <w:rsid w:val="00524F96"/>
    <w:rsid w:val="0052560E"/>
    <w:rsid w:val="005273E6"/>
    <w:rsid w:val="005300CC"/>
    <w:rsid w:val="0053234E"/>
    <w:rsid w:val="005345DA"/>
    <w:rsid w:val="0053516D"/>
    <w:rsid w:val="00536731"/>
    <w:rsid w:val="0053744E"/>
    <w:rsid w:val="00540692"/>
    <w:rsid w:val="00541AD1"/>
    <w:rsid w:val="00541EE3"/>
    <w:rsid w:val="005421A1"/>
    <w:rsid w:val="00544C54"/>
    <w:rsid w:val="00544DE4"/>
    <w:rsid w:val="00544F38"/>
    <w:rsid w:val="005457E1"/>
    <w:rsid w:val="005464B6"/>
    <w:rsid w:val="00546BEE"/>
    <w:rsid w:val="00550C06"/>
    <w:rsid w:val="00553BE2"/>
    <w:rsid w:val="00554CBA"/>
    <w:rsid w:val="005553B6"/>
    <w:rsid w:val="00557B75"/>
    <w:rsid w:val="00562857"/>
    <w:rsid w:val="0056510A"/>
    <w:rsid w:val="00566B4F"/>
    <w:rsid w:val="00566DEC"/>
    <w:rsid w:val="00567A4E"/>
    <w:rsid w:val="00567FC4"/>
    <w:rsid w:val="00571280"/>
    <w:rsid w:val="00573E1E"/>
    <w:rsid w:val="00575CE9"/>
    <w:rsid w:val="0057764B"/>
    <w:rsid w:val="00577A6B"/>
    <w:rsid w:val="00580EC9"/>
    <w:rsid w:val="005834FD"/>
    <w:rsid w:val="00583F31"/>
    <w:rsid w:val="00590ABD"/>
    <w:rsid w:val="00593C02"/>
    <w:rsid w:val="00594554"/>
    <w:rsid w:val="00594618"/>
    <w:rsid w:val="0059467D"/>
    <w:rsid w:val="00597D95"/>
    <w:rsid w:val="005A326B"/>
    <w:rsid w:val="005A381F"/>
    <w:rsid w:val="005A3C01"/>
    <w:rsid w:val="005A5654"/>
    <w:rsid w:val="005A66E5"/>
    <w:rsid w:val="005B09D4"/>
    <w:rsid w:val="005B0DEE"/>
    <w:rsid w:val="005B0E97"/>
    <w:rsid w:val="005B1DFD"/>
    <w:rsid w:val="005B25B0"/>
    <w:rsid w:val="005B2DBC"/>
    <w:rsid w:val="005B54E6"/>
    <w:rsid w:val="005B6E75"/>
    <w:rsid w:val="005C0253"/>
    <w:rsid w:val="005C1DA6"/>
    <w:rsid w:val="005C2E40"/>
    <w:rsid w:val="005C34DE"/>
    <w:rsid w:val="005C358A"/>
    <w:rsid w:val="005C552F"/>
    <w:rsid w:val="005C577F"/>
    <w:rsid w:val="005C6E2F"/>
    <w:rsid w:val="005D067C"/>
    <w:rsid w:val="005D21EB"/>
    <w:rsid w:val="005D4A55"/>
    <w:rsid w:val="005D7844"/>
    <w:rsid w:val="005E0363"/>
    <w:rsid w:val="005E1FAF"/>
    <w:rsid w:val="005E4E64"/>
    <w:rsid w:val="005E6EC7"/>
    <w:rsid w:val="005F174F"/>
    <w:rsid w:val="005F1895"/>
    <w:rsid w:val="005F1E84"/>
    <w:rsid w:val="005F3D31"/>
    <w:rsid w:val="005F3E64"/>
    <w:rsid w:val="005F5CAD"/>
    <w:rsid w:val="005F7E43"/>
    <w:rsid w:val="006002A9"/>
    <w:rsid w:val="006014C6"/>
    <w:rsid w:val="00601FED"/>
    <w:rsid w:val="00604FB1"/>
    <w:rsid w:val="00605C0E"/>
    <w:rsid w:val="00607C7D"/>
    <w:rsid w:val="006100BB"/>
    <w:rsid w:val="00610B6D"/>
    <w:rsid w:val="0061149B"/>
    <w:rsid w:val="00611F0B"/>
    <w:rsid w:val="0061207E"/>
    <w:rsid w:val="0061237C"/>
    <w:rsid w:val="006125F4"/>
    <w:rsid w:val="00614440"/>
    <w:rsid w:val="006169E9"/>
    <w:rsid w:val="00617419"/>
    <w:rsid w:val="006224BA"/>
    <w:rsid w:val="006227DA"/>
    <w:rsid w:val="0062464A"/>
    <w:rsid w:val="00626A47"/>
    <w:rsid w:val="006274CB"/>
    <w:rsid w:val="006324E0"/>
    <w:rsid w:val="00632942"/>
    <w:rsid w:val="00632E0F"/>
    <w:rsid w:val="00633AF8"/>
    <w:rsid w:val="0063403E"/>
    <w:rsid w:val="006370C2"/>
    <w:rsid w:val="00637EA4"/>
    <w:rsid w:val="00640A83"/>
    <w:rsid w:val="00641009"/>
    <w:rsid w:val="00641788"/>
    <w:rsid w:val="006425AE"/>
    <w:rsid w:val="00645AAA"/>
    <w:rsid w:val="00646B7C"/>
    <w:rsid w:val="00653363"/>
    <w:rsid w:val="00653B97"/>
    <w:rsid w:val="00654A48"/>
    <w:rsid w:val="00654D43"/>
    <w:rsid w:val="00654D76"/>
    <w:rsid w:val="00654EFD"/>
    <w:rsid w:val="00660C33"/>
    <w:rsid w:val="00660F59"/>
    <w:rsid w:val="006619AC"/>
    <w:rsid w:val="00661E1E"/>
    <w:rsid w:val="0066536A"/>
    <w:rsid w:val="0066585C"/>
    <w:rsid w:val="0066648B"/>
    <w:rsid w:val="00666FE1"/>
    <w:rsid w:val="006704D4"/>
    <w:rsid w:val="00670ED0"/>
    <w:rsid w:val="00672C09"/>
    <w:rsid w:val="0067429B"/>
    <w:rsid w:val="00675866"/>
    <w:rsid w:val="00675C83"/>
    <w:rsid w:val="00675D32"/>
    <w:rsid w:val="0067773D"/>
    <w:rsid w:val="00677FA6"/>
    <w:rsid w:val="00681365"/>
    <w:rsid w:val="00681DC8"/>
    <w:rsid w:val="00682E7D"/>
    <w:rsid w:val="00690D0D"/>
    <w:rsid w:val="0069498A"/>
    <w:rsid w:val="00695005"/>
    <w:rsid w:val="00695AE7"/>
    <w:rsid w:val="00697EDF"/>
    <w:rsid w:val="006A06B6"/>
    <w:rsid w:val="006A36C3"/>
    <w:rsid w:val="006A3A54"/>
    <w:rsid w:val="006A42D9"/>
    <w:rsid w:val="006A4CB7"/>
    <w:rsid w:val="006A5079"/>
    <w:rsid w:val="006B0894"/>
    <w:rsid w:val="006B0B92"/>
    <w:rsid w:val="006B3437"/>
    <w:rsid w:val="006B503E"/>
    <w:rsid w:val="006C0A0B"/>
    <w:rsid w:val="006C1C94"/>
    <w:rsid w:val="006C274C"/>
    <w:rsid w:val="006C2A51"/>
    <w:rsid w:val="006C33F1"/>
    <w:rsid w:val="006D11D6"/>
    <w:rsid w:val="006D173B"/>
    <w:rsid w:val="006D2175"/>
    <w:rsid w:val="006D4078"/>
    <w:rsid w:val="006D71DA"/>
    <w:rsid w:val="006D7460"/>
    <w:rsid w:val="006E2862"/>
    <w:rsid w:val="006E3C4D"/>
    <w:rsid w:val="006E3D3D"/>
    <w:rsid w:val="006E578E"/>
    <w:rsid w:val="006E71C4"/>
    <w:rsid w:val="006F033A"/>
    <w:rsid w:val="006F39C1"/>
    <w:rsid w:val="006F4BBF"/>
    <w:rsid w:val="006F7316"/>
    <w:rsid w:val="006F793B"/>
    <w:rsid w:val="007022CE"/>
    <w:rsid w:val="007023AA"/>
    <w:rsid w:val="00703938"/>
    <w:rsid w:val="00703D14"/>
    <w:rsid w:val="00705138"/>
    <w:rsid w:val="0070564B"/>
    <w:rsid w:val="00710667"/>
    <w:rsid w:val="00711609"/>
    <w:rsid w:val="00712A67"/>
    <w:rsid w:val="00712B04"/>
    <w:rsid w:val="00717B59"/>
    <w:rsid w:val="007215F1"/>
    <w:rsid w:val="007234B7"/>
    <w:rsid w:val="00726832"/>
    <w:rsid w:val="00727B65"/>
    <w:rsid w:val="007319E4"/>
    <w:rsid w:val="007330F5"/>
    <w:rsid w:val="00734E61"/>
    <w:rsid w:val="00735D2E"/>
    <w:rsid w:val="0073654E"/>
    <w:rsid w:val="00740442"/>
    <w:rsid w:val="00741484"/>
    <w:rsid w:val="007418B1"/>
    <w:rsid w:val="00741E44"/>
    <w:rsid w:val="00742BA4"/>
    <w:rsid w:val="00743F64"/>
    <w:rsid w:val="007462D0"/>
    <w:rsid w:val="00747C15"/>
    <w:rsid w:val="00750436"/>
    <w:rsid w:val="00751C2D"/>
    <w:rsid w:val="00754C1A"/>
    <w:rsid w:val="0076171D"/>
    <w:rsid w:val="0076310D"/>
    <w:rsid w:val="00764F97"/>
    <w:rsid w:val="00765C26"/>
    <w:rsid w:val="00765FFE"/>
    <w:rsid w:val="00771EFC"/>
    <w:rsid w:val="00774C32"/>
    <w:rsid w:val="00776413"/>
    <w:rsid w:val="00777240"/>
    <w:rsid w:val="007774FC"/>
    <w:rsid w:val="00777EB0"/>
    <w:rsid w:val="007833D5"/>
    <w:rsid w:val="007835DE"/>
    <w:rsid w:val="0078488B"/>
    <w:rsid w:val="00786BEF"/>
    <w:rsid w:val="0078787C"/>
    <w:rsid w:val="00791BC5"/>
    <w:rsid w:val="0079438D"/>
    <w:rsid w:val="00794B4E"/>
    <w:rsid w:val="00795763"/>
    <w:rsid w:val="007960FE"/>
    <w:rsid w:val="007A3332"/>
    <w:rsid w:val="007A6EEE"/>
    <w:rsid w:val="007A74C3"/>
    <w:rsid w:val="007A74D1"/>
    <w:rsid w:val="007B2E1F"/>
    <w:rsid w:val="007B53D5"/>
    <w:rsid w:val="007B6770"/>
    <w:rsid w:val="007B6CE6"/>
    <w:rsid w:val="007C2AE3"/>
    <w:rsid w:val="007C2C04"/>
    <w:rsid w:val="007C2EC9"/>
    <w:rsid w:val="007C3086"/>
    <w:rsid w:val="007C3965"/>
    <w:rsid w:val="007C4952"/>
    <w:rsid w:val="007C543A"/>
    <w:rsid w:val="007C5553"/>
    <w:rsid w:val="007C71A4"/>
    <w:rsid w:val="007C7460"/>
    <w:rsid w:val="007D00FC"/>
    <w:rsid w:val="007D209E"/>
    <w:rsid w:val="007D2A8F"/>
    <w:rsid w:val="007D2BC5"/>
    <w:rsid w:val="007D4C34"/>
    <w:rsid w:val="007D619F"/>
    <w:rsid w:val="007D7C29"/>
    <w:rsid w:val="007E059C"/>
    <w:rsid w:val="007E5BFC"/>
    <w:rsid w:val="007E6A29"/>
    <w:rsid w:val="007E7568"/>
    <w:rsid w:val="007E77AE"/>
    <w:rsid w:val="007F3A69"/>
    <w:rsid w:val="007F74B5"/>
    <w:rsid w:val="007F76D4"/>
    <w:rsid w:val="0080071C"/>
    <w:rsid w:val="00801E10"/>
    <w:rsid w:val="00801F93"/>
    <w:rsid w:val="00803A9F"/>
    <w:rsid w:val="00804A77"/>
    <w:rsid w:val="00805EC0"/>
    <w:rsid w:val="008071CB"/>
    <w:rsid w:val="008105C5"/>
    <w:rsid w:val="00810F28"/>
    <w:rsid w:val="00814E87"/>
    <w:rsid w:val="00815B06"/>
    <w:rsid w:val="00816999"/>
    <w:rsid w:val="00816D32"/>
    <w:rsid w:val="008212B7"/>
    <w:rsid w:val="008235E7"/>
    <w:rsid w:val="00825B38"/>
    <w:rsid w:val="00825BCC"/>
    <w:rsid w:val="008279D9"/>
    <w:rsid w:val="00831B7B"/>
    <w:rsid w:val="0083356E"/>
    <w:rsid w:val="00834886"/>
    <w:rsid w:val="00835372"/>
    <w:rsid w:val="0083645F"/>
    <w:rsid w:val="00836541"/>
    <w:rsid w:val="00836917"/>
    <w:rsid w:val="008404C3"/>
    <w:rsid w:val="008413E4"/>
    <w:rsid w:val="008465E9"/>
    <w:rsid w:val="008466F0"/>
    <w:rsid w:val="00847DCA"/>
    <w:rsid w:val="008502DB"/>
    <w:rsid w:val="00853250"/>
    <w:rsid w:val="00853D13"/>
    <w:rsid w:val="00854D5A"/>
    <w:rsid w:val="00854E00"/>
    <w:rsid w:val="008550DB"/>
    <w:rsid w:val="00855479"/>
    <w:rsid w:val="00861543"/>
    <w:rsid w:val="008621F4"/>
    <w:rsid w:val="00862367"/>
    <w:rsid w:val="0086323C"/>
    <w:rsid w:val="00864090"/>
    <w:rsid w:val="00866B2C"/>
    <w:rsid w:val="00867AAF"/>
    <w:rsid w:val="00867D59"/>
    <w:rsid w:val="008702B4"/>
    <w:rsid w:val="00872267"/>
    <w:rsid w:val="00873F10"/>
    <w:rsid w:val="008761FF"/>
    <w:rsid w:val="00876808"/>
    <w:rsid w:val="0087747C"/>
    <w:rsid w:val="008777B8"/>
    <w:rsid w:val="00880241"/>
    <w:rsid w:val="00880B0B"/>
    <w:rsid w:val="00883076"/>
    <w:rsid w:val="00885198"/>
    <w:rsid w:val="00885EBC"/>
    <w:rsid w:val="008920FE"/>
    <w:rsid w:val="00893CB6"/>
    <w:rsid w:val="008976AE"/>
    <w:rsid w:val="008A3E70"/>
    <w:rsid w:val="008A4476"/>
    <w:rsid w:val="008A45E3"/>
    <w:rsid w:val="008A4959"/>
    <w:rsid w:val="008A638B"/>
    <w:rsid w:val="008A6C79"/>
    <w:rsid w:val="008B2A77"/>
    <w:rsid w:val="008B3093"/>
    <w:rsid w:val="008B39B0"/>
    <w:rsid w:val="008B408D"/>
    <w:rsid w:val="008B6FCF"/>
    <w:rsid w:val="008C08B2"/>
    <w:rsid w:val="008C1065"/>
    <w:rsid w:val="008C1A74"/>
    <w:rsid w:val="008C2F98"/>
    <w:rsid w:val="008C35E8"/>
    <w:rsid w:val="008C5D61"/>
    <w:rsid w:val="008C769A"/>
    <w:rsid w:val="008E0295"/>
    <w:rsid w:val="008E0E3C"/>
    <w:rsid w:val="008E1122"/>
    <w:rsid w:val="008E2A33"/>
    <w:rsid w:val="008E2C50"/>
    <w:rsid w:val="008E738D"/>
    <w:rsid w:val="008E7C38"/>
    <w:rsid w:val="008F01FD"/>
    <w:rsid w:val="008F1227"/>
    <w:rsid w:val="008F179F"/>
    <w:rsid w:val="008F1FEA"/>
    <w:rsid w:val="008F2892"/>
    <w:rsid w:val="008F3C35"/>
    <w:rsid w:val="008F44E6"/>
    <w:rsid w:val="008F534E"/>
    <w:rsid w:val="008F585D"/>
    <w:rsid w:val="008F596E"/>
    <w:rsid w:val="008F64CF"/>
    <w:rsid w:val="0090024C"/>
    <w:rsid w:val="009012D2"/>
    <w:rsid w:val="00901B7C"/>
    <w:rsid w:val="0090455F"/>
    <w:rsid w:val="009069C0"/>
    <w:rsid w:val="00906E48"/>
    <w:rsid w:val="00907936"/>
    <w:rsid w:val="0091070A"/>
    <w:rsid w:val="00911657"/>
    <w:rsid w:val="00915D5A"/>
    <w:rsid w:val="009216F8"/>
    <w:rsid w:val="009232D9"/>
    <w:rsid w:val="00923AFB"/>
    <w:rsid w:val="009253B0"/>
    <w:rsid w:val="00927555"/>
    <w:rsid w:val="00927716"/>
    <w:rsid w:val="0093091C"/>
    <w:rsid w:val="009317DC"/>
    <w:rsid w:val="00932064"/>
    <w:rsid w:val="00934346"/>
    <w:rsid w:val="009344B6"/>
    <w:rsid w:val="009359C0"/>
    <w:rsid w:val="00936333"/>
    <w:rsid w:val="00936538"/>
    <w:rsid w:val="00937605"/>
    <w:rsid w:val="009379EC"/>
    <w:rsid w:val="009437BD"/>
    <w:rsid w:val="00944D65"/>
    <w:rsid w:val="00945EC3"/>
    <w:rsid w:val="00946D90"/>
    <w:rsid w:val="00946F84"/>
    <w:rsid w:val="00947D5E"/>
    <w:rsid w:val="009503D8"/>
    <w:rsid w:val="009540F2"/>
    <w:rsid w:val="009544CF"/>
    <w:rsid w:val="00954CE3"/>
    <w:rsid w:val="00955D7C"/>
    <w:rsid w:val="00956AEB"/>
    <w:rsid w:val="00957AEC"/>
    <w:rsid w:val="00957C83"/>
    <w:rsid w:val="00960F3D"/>
    <w:rsid w:val="009617C0"/>
    <w:rsid w:val="00963298"/>
    <w:rsid w:val="00963FF3"/>
    <w:rsid w:val="009643F2"/>
    <w:rsid w:val="009646A5"/>
    <w:rsid w:val="009652AE"/>
    <w:rsid w:val="00965482"/>
    <w:rsid w:val="009663E4"/>
    <w:rsid w:val="009676B8"/>
    <w:rsid w:val="009714D7"/>
    <w:rsid w:val="00971896"/>
    <w:rsid w:val="009725E8"/>
    <w:rsid w:val="00972BE8"/>
    <w:rsid w:val="0097444E"/>
    <w:rsid w:val="009749B9"/>
    <w:rsid w:val="00974D93"/>
    <w:rsid w:val="0097551F"/>
    <w:rsid w:val="0097554E"/>
    <w:rsid w:val="00976AB7"/>
    <w:rsid w:val="00976DC8"/>
    <w:rsid w:val="0097731D"/>
    <w:rsid w:val="00980CC2"/>
    <w:rsid w:val="009864CA"/>
    <w:rsid w:val="009939A5"/>
    <w:rsid w:val="00993E28"/>
    <w:rsid w:val="00997DD5"/>
    <w:rsid w:val="009A230F"/>
    <w:rsid w:val="009A552E"/>
    <w:rsid w:val="009A5925"/>
    <w:rsid w:val="009A6B12"/>
    <w:rsid w:val="009A7427"/>
    <w:rsid w:val="009B015A"/>
    <w:rsid w:val="009B1102"/>
    <w:rsid w:val="009B13E7"/>
    <w:rsid w:val="009B249D"/>
    <w:rsid w:val="009B3EE1"/>
    <w:rsid w:val="009B4181"/>
    <w:rsid w:val="009B4793"/>
    <w:rsid w:val="009B6E9A"/>
    <w:rsid w:val="009B7B56"/>
    <w:rsid w:val="009C45FD"/>
    <w:rsid w:val="009C5A5C"/>
    <w:rsid w:val="009C7B54"/>
    <w:rsid w:val="009D15C8"/>
    <w:rsid w:val="009D28CC"/>
    <w:rsid w:val="009D2CB3"/>
    <w:rsid w:val="009D315F"/>
    <w:rsid w:val="009D3DBC"/>
    <w:rsid w:val="009D6A0C"/>
    <w:rsid w:val="009E155D"/>
    <w:rsid w:val="009E2746"/>
    <w:rsid w:val="009E7174"/>
    <w:rsid w:val="009F37B3"/>
    <w:rsid w:val="009F481E"/>
    <w:rsid w:val="009F56AB"/>
    <w:rsid w:val="009F6EE4"/>
    <w:rsid w:val="00A02E75"/>
    <w:rsid w:val="00A03CDC"/>
    <w:rsid w:val="00A04D17"/>
    <w:rsid w:val="00A05925"/>
    <w:rsid w:val="00A05BD6"/>
    <w:rsid w:val="00A06497"/>
    <w:rsid w:val="00A077C4"/>
    <w:rsid w:val="00A10B40"/>
    <w:rsid w:val="00A11E1A"/>
    <w:rsid w:val="00A11F3F"/>
    <w:rsid w:val="00A12ABF"/>
    <w:rsid w:val="00A139EE"/>
    <w:rsid w:val="00A13E5A"/>
    <w:rsid w:val="00A14F59"/>
    <w:rsid w:val="00A217E0"/>
    <w:rsid w:val="00A22DE4"/>
    <w:rsid w:val="00A24DBE"/>
    <w:rsid w:val="00A261C3"/>
    <w:rsid w:val="00A31421"/>
    <w:rsid w:val="00A3320D"/>
    <w:rsid w:val="00A3365C"/>
    <w:rsid w:val="00A338DA"/>
    <w:rsid w:val="00A374E5"/>
    <w:rsid w:val="00A40865"/>
    <w:rsid w:val="00A415A5"/>
    <w:rsid w:val="00A452C2"/>
    <w:rsid w:val="00A46D0C"/>
    <w:rsid w:val="00A47C68"/>
    <w:rsid w:val="00A50DCF"/>
    <w:rsid w:val="00A55411"/>
    <w:rsid w:val="00A554F1"/>
    <w:rsid w:val="00A5571C"/>
    <w:rsid w:val="00A5662E"/>
    <w:rsid w:val="00A5764F"/>
    <w:rsid w:val="00A57B16"/>
    <w:rsid w:val="00A60A57"/>
    <w:rsid w:val="00A616B6"/>
    <w:rsid w:val="00A61795"/>
    <w:rsid w:val="00A65B2A"/>
    <w:rsid w:val="00A67298"/>
    <w:rsid w:val="00A67BD0"/>
    <w:rsid w:val="00A67E5C"/>
    <w:rsid w:val="00A71CED"/>
    <w:rsid w:val="00A7282B"/>
    <w:rsid w:val="00A73B17"/>
    <w:rsid w:val="00A74736"/>
    <w:rsid w:val="00A750DD"/>
    <w:rsid w:val="00A75773"/>
    <w:rsid w:val="00A760B7"/>
    <w:rsid w:val="00A827FC"/>
    <w:rsid w:val="00A846FD"/>
    <w:rsid w:val="00A84ABF"/>
    <w:rsid w:val="00A84CC5"/>
    <w:rsid w:val="00A84F52"/>
    <w:rsid w:val="00A86231"/>
    <w:rsid w:val="00A90EAD"/>
    <w:rsid w:val="00A917FF"/>
    <w:rsid w:val="00A91D54"/>
    <w:rsid w:val="00A92F9C"/>
    <w:rsid w:val="00A9310A"/>
    <w:rsid w:val="00A93803"/>
    <w:rsid w:val="00A9554D"/>
    <w:rsid w:val="00A96B92"/>
    <w:rsid w:val="00A96C5D"/>
    <w:rsid w:val="00AA2C54"/>
    <w:rsid w:val="00AA506E"/>
    <w:rsid w:val="00AA54E6"/>
    <w:rsid w:val="00AA738D"/>
    <w:rsid w:val="00AB07B1"/>
    <w:rsid w:val="00AB163E"/>
    <w:rsid w:val="00AB2154"/>
    <w:rsid w:val="00AB2B4F"/>
    <w:rsid w:val="00AB2B71"/>
    <w:rsid w:val="00AB34D7"/>
    <w:rsid w:val="00AB39BF"/>
    <w:rsid w:val="00AB3B8D"/>
    <w:rsid w:val="00AB3CAE"/>
    <w:rsid w:val="00AB732C"/>
    <w:rsid w:val="00AC02C6"/>
    <w:rsid w:val="00AC032F"/>
    <w:rsid w:val="00AC08CE"/>
    <w:rsid w:val="00AC0C55"/>
    <w:rsid w:val="00AC140D"/>
    <w:rsid w:val="00AC4F10"/>
    <w:rsid w:val="00AC4FAA"/>
    <w:rsid w:val="00AD0DA8"/>
    <w:rsid w:val="00AD1619"/>
    <w:rsid w:val="00AD2967"/>
    <w:rsid w:val="00AD66FB"/>
    <w:rsid w:val="00AD6AB5"/>
    <w:rsid w:val="00AE25E2"/>
    <w:rsid w:val="00AE6D25"/>
    <w:rsid w:val="00AE77FB"/>
    <w:rsid w:val="00AF1E3D"/>
    <w:rsid w:val="00AF2500"/>
    <w:rsid w:val="00AF3D34"/>
    <w:rsid w:val="00B0072E"/>
    <w:rsid w:val="00B05840"/>
    <w:rsid w:val="00B06DBB"/>
    <w:rsid w:val="00B112D8"/>
    <w:rsid w:val="00B12F1C"/>
    <w:rsid w:val="00B14122"/>
    <w:rsid w:val="00B1417B"/>
    <w:rsid w:val="00B16C3D"/>
    <w:rsid w:val="00B17E2B"/>
    <w:rsid w:val="00B21DA7"/>
    <w:rsid w:val="00B2216C"/>
    <w:rsid w:val="00B23E12"/>
    <w:rsid w:val="00B2532D"/>
    <w:rsid w:val="00B27E59"/>
    <w:rsid w:val="00B33910"/>
    <w:rsid w:val="00B3401B"/>
    <w:rsid w:val="00B3409F"/>
    <w:rsid w:val="00B34637"/>
    <w:rsid w:val="00B3583F"/>
    <w:rsid w:val="00B41C49"/>
    <w:rsid w:val="00B420DC"/>
    <w:rsid w:val="00B43C1B"/>
    <w:rsid w:val="00B44880"/>
    <w:rsid w:val="00B44BF6"/>
    <w:rsid w:val="00B508BC"/>
    <w:rsid w:val="00B51AB4"/>
    <w:rsid w:val="00B558B5"/>
    <w:rsid w:val="00B56A78"/>
    <w:rsid w:val="00B56E0C"/>
    <w:rsid w:val="00B5730A"/>
    <w:rsid w:val="00B5798B"/>
    <w:rsid w:val="00B60618"/>
    <w:rsid w:val="00B61155"/>
    <w:rsid w:val="00B679F4"/>
    <w:rsid w:val="00B7013D"/>
    <w:rsid w:val="00B7335C"/>
    <w:rsid w:val="00B764A9"/>
    <w:rsid w:val="00B805A5"/>
    <w:rsid w:val="00B8265A"/>
    <w:rsid w:val="00B82B80"/>
    <w:rsid w:val="00B85842"/>
    <w:rsid w:val="00B86A12"/>
    <w:rsid w:val="00B91DFF"/>
    <w:rsid w:val="00B92AA3"/>
    <w:rsid w:val="00B9386D"/>
    <w:rsid w:val="00B95C57"/>
    <w:rsid w:val="00BA0296"/>
    <w:rsid w:val="00BA15CB"/>
    <w:rsid w:val="00BA2BD2"/>
    <w:rsid w:val="00BA434F"/>
    <w:rsid w:val="00BA6005"/>
    <w:rsid w:val="00BB040A"/>
    <w:rsid w:val="00BB2442"/>
    <w:rsid w:val="00BB66F6"/>
    <w:rsid w:val="00BC0B0C"/>
    <w:rsid w:val="00BC132F"/>
    <w:rsid w:val="00BC26E2"/>
    <w:rsid w:val="00BC3C7F"/>
    <w:rsid w:val="00BC4AD6"/>
    <w:rsid w:val="00BC74A6"/>
    <w:rsid w:val="00BD1858"/>
    <w:rsid w:val="00BD2431"/>
    <w:rsid w:val="00BD336C"/>
    <w:rsid w:val="00BD51E5"/>
    <w:rsid w:val="00BE1C1F"/>
    <w:rsid w:val="00BE1EFB"/>
    <w:rsid w:val="00BE3E6D"/>
    <w:rsid w:val="00BE5136"/>
    <w:rsid w:val="00BE64BE"/>
    <w:rsid w:val="00BE6C1E"/>
    <w:rsid w:val="00BE79D5"/>
    <w:rsid w:val="00BF123C"/>
    <w:rsid w:val="00BF25D9"/>
    <w:rsid w:val="00BF447A"/>
    <w:rsid w:val="00BF449D"/>
    <w:rsid w:val="00BF4EBB"/>
    <w:rsid w:val="00C006DB"/>
    <w:rsid w:val="00C006E3"/>
    <w:rsid w:val="00C0184C"/>
    <w:rsid w:val="00C04006"/>
    <w:rsid w:val="00C04092"/>
    <w:rsid w:val="00C04AE0"/>
    <w:rsid w:val="00C04E0E"/>
    <w:rsid w:val="00C05484"/>
    <w:rsid w:val="00C06408"/>
    <w:rsid w:val="00C06B8A"/>
    <w:rsid w:val="00C1040D"/>
    <w:rsid w:val="00C116EF"/>
    <w:rsid w:val="00C1186E"/>
    <w:rsid w:val="00C1238B"/>
    <w:rsid w:val="00C13A6B"/>
    <w:rsid w:val="00C14D20"/>
    <w:rsid w:val="00C17DAF"/>
    <w:rsid w:val="00C17E4F"/>
    <w:rsid w:val="00C214EE"/>
    <w:rsid w:val="00C22D52"/>
    <w:rsid w:val="00C24EA9"/>
    <w:rsid w:val="00C25597"/>
    <w:rsid w:val="00C319CC"/>
    <w:rsid w:val="00C32F60"/>
    <w:rsid w:val="00C351AC"/>
    <w:rsid w:val="00C36B13"/>
    <w:rsid w:val="00C37A36"/>
    <w:rsid w:val="00C402A2"/>
    <w:rsid w:val="00C4293F"/>
    <w:rsid w:val="00C43B1D"/>
    <w:rsid w:val="00C56E37"/>
    <w:rsid w:val="00C56F54"/>
    <w:rsid w:val="00C5729E"/>
    <w:rsid w:val="00C604AF"/>
    <w:rsid w:val="00C608EE"/>
    <w:rsid w:val="00C60BFC"/>
    <w:rsid w:val="00C62356"/>
    <w:rsid w:val="00C6487A"/>
    <w:rsid w:val="00C67626"/>
    <w:rsid w:val="00C67BDC"/>
    <w:rsid w:val="00C703C7"/>
    <w:rsid w:val="00C71F77"/>
    <w:rsid w:val="00C73782"/>
    <w:rsid w:val="00C73D26"/>
    <w:rsid w:val="00C750E8"/>
    <w:rsid w:val="00C7689E"/>
    <w:rsid w:val="00C80B64"/>
    <w:rsid w:val="00C80F02"/>
    <w:rsid w:val="00C81F8B"/>
    <w:rsid w:val="00C82F27"/>
    <w:rsid w:val="00C84B03"/>
    <w:rsid w:val="00C86BDA"/>
    <w:rsid w:val="00C902A6"/>
    <w:rsid w:val="00C905CC"/>
    <w:rsid w:val="00C922C4"/>
    <w:rsid w:val="00C9237C"/>
    <w:rsid w:val="00C934DA"/>
    <w:rsid w:val="00C95A3F"/>
    <w:rsid w:val="00CA0701"/>
    <w:rsid w:val="00CA24D6"/>
    <w:rsid w:val="00CA2B8C"/>
    <w:rsid w:val="00CA2F8C"/>
    <w:rsid w:val="00CA34F9"/>
    <w:rsid w:val="00CA6DF7"/>
    <w:rsid w:val="00CA77AF"/>
    <w:rsid w:val="00CA77C4"/>
    <w:rsid w:val="00CB085D"/>
    <w:rsid w:val="00CB0A2F"/>
    <w:rsid w:val="00CB0BFF"/>
    <w:rsid w:val="00CB37C7"/>
    <w:rsid w:val="00CB6C99"/>
    <w:rsid w:val="00CC042E"/>
    <w:rsid w:val="00CC070F"/>
    <w:rsid w:val="00CC6245"/>
    <w:rsid w:val="00CD0F2F"/>
    <w:rsid w:val="00CD1202"/>
    <w:rsid w:val="00CD4C80"/>
    <w:rsid w:val="00CD5159"/>
    <w:rsid w:val="00CD59B9"/>
    <w:rsid w:val="00CD612E"/>
    <w:rsid w:val="00CD61BF"/>
    <w:rsid w:val="00CE329F"/>
    <w:rsid w:val="00CE600F"/>
    <w:rsid w:val="00CE6E13"/>
    <w:rsid w:val="00CE71E3"/>
    <w:rsid w:val="00CE7DC4"/>
    <w:rsid w:val="00CF0D61"/>
    <w:rsid w:val="00CF111F"/>
    <w:rsid w:val="00CF4942"/>
    <w:rsid w:val="00CF6B8A"/>
    <w:rsid w:val="00D00180"/>
    <w:rsid w:val="00D01918"/>
    <w:rsid w:val="00D03CF0"/>
    <w:rsid w:val="00D04C5D"/>
    <w:rsid w:val="00D04EBF"/>
    <w:rsid w:val="00D121C4"/>
    <w:rsid w:val="00D158C0"/>
    <w:rsid w:val="00D15FB7"/>
    <w:rsid w:val="00D21114"/>
    <w:rsid w:val="00D22C8F"/>
    <w:rsid w:val="00D23C05"/>
    <w:rsid w:val="00D2449F"/>
    <w:rsid w:val="00D255B1"/>
    <w:rsid w:val="00D25F63"/>
    <w:rsid w:val="00D34924"/>
    <w:rsid w:val="00D349E3"/>
    <w:rsid w:val="00D34A5B"/>
    <w:rsid w:val="00D36ED4"/>
    <w:rsid w:val="00D412BD"/>
    <w:rsid w:val="00D42706"/>
    <w:rsid w:val="00D42964"/>
    <w:rsid w:val="00D50CEF"/>
    <w:rsid w:val="00D5291D"/>
    <w:rsid w:val="00D53E0A"/>
    <w:rsid w:val="00D541A0"/>
    <w:rsid w:val="00D5535F"/>
    <w:rsid w:val="00D60DAE"/>
    <w:rsid w:val="00D64A83"/>
    <w:rsid w:val="00D67662"/>
    <w:rsid w:val="00D705F1"/>
    <w:rsid w:val="00D707BC"/>
    <w:rsid w:val="00D72AF3"/>
    <w:rsid w:val="00D74BE1"/>
    <w:rsid w:val="00D85C5B"/>
    <w:rsid w:val="00D8798B"/>
    <w:rsid w:val="00D87C23"/>
    <w:rsid w:val="00D9198F"/>
    <w:rsid w:val="00D9307A"/>
    <w:rsid w:val="00D93867"/>
    <w:rsid w:val="00D946EA"/>
    <w:rsid w:val="00DA0EF9"/>
    <w:rsid w:val="00DA155B"/>
    <w:rsid w:val="00DA2244"/>
    <w:rsid w:val="00DA4E12"/>
    <w:rsid w:val="00DA52A2"/>
    <w:rsid w:val="00DA5ECB"/>
    <w:rsid w:val="00DA5FC4"/>
    <w:rsid w:val="00DA608F"/>
    <w:rsid w:val="00DB1503"/>
    <w:rsid w:val="00DB3630"/>
    <w:rsid w:val="00DB3AD6"/>
    <w:rsid w:val="00DB4645"/>
    <w:rsid w:val="00DB48FD"/>
    <w:rsid w:val="00DB4DD5"/>
    <w:rsid w:val="00DB58C2"/>
    <w:rsid w:val="00DB5B4F"/>
    <w:rsid w:val="00DC30B8"/>
    <w:rsid w:val="00DC5FDC"/>
    <w:rsid w:val="00DC6225"/>
    <w:rsid w:val="00DD1411"/>
    <w:rsid w:val="00DD213A"/>
    <w:rsid w:val="00DD26EC"/>
    <w:rsid w:val="00DD2F92"/>
    <w:rsid w:val="00DD4C37"/>
    <w:rsid w:val="00DD4D67"/>
    <w:rsid w:val="00DD5E6A"/>
    <w:rsid w:val="00DD75AA"/>
    <w:rsid w:val="00DE190E"/>
    <w:rsid w:val="00DE2CB3"/>
    <w:rsid w:val="00DE3AAB"/>
    <w:rsid w:val="00DE40B8"/>
    <w:rsid w:val="00DE47F5"/>
    <w:rsid w:val="00DF5659"/>
    <w:rsid w:val="00E00460"/>
    <w:rsid w:val="00E01330"/>
    <w:rsid w:val="00E02995"/>
    <w:rsid w:val="00E044E2"/>
    <w:rsid w:val="00E11AC8"/>
    <w:rsid w:val="00E11FCB"/>
    <w:rsid w:val="00E130A6"/>
    <w:rsid w:val="00E15C11"/>
    <w:rsid w:val="00E1640A"/>
    <w:rsid w:val="00E16D0B"/>
    <w:rsid w:val="00E20893"/>
    <w:rsid w:val="00E24A23"/>
    <w:rsid w:val="00E2516C"/>
    <w:rsid w:val="00E25316"/>
    <w:rsid w:val="00E27BC8"/>
    <w:rsid w:val="00E3168B"/>
    <w:rsid w:val="00E321A4"/>
    <w:rsid w:val="00E325E4"/>
    <w:rsid w:val="00E32AC3"/>
    <w:rsid w:val="00E3307C"/>
    <w:rsid w:val="00E3407B"/>
    <w:rsid w:val="00E356A0"/>
    <w:rsid w:val="00E41AF7"/>
    <w:rsid w:val="00E427C2"/>
    <w:rsid w:val="00E44147"/>
    <w:rsid w:val="00E51194"/>
    <w:rsid w:val="00E55204"/>
    <w:rsid w:val="00E56FCA"/>
    <w:rsid w:val="00E60968"/>
    <w:rsid w:val="00E65345"/>
    <w:rsid w:val="00E657E7"/>
    <w:rsid w:val="00E72A28"/>
    <w:rsid w:val="00E72C60"/>
    <w:rsid w:val="00E73907"/>
    <w:rsid w:val="00E74744"/>
    <w:rsid w:val="00E760E6"/>
    <w:rsid w:val="00E7630A"/>
    <w:rsid w:val="00E76AA4"/>
    <w:rsid w:val="00E8055F"/>
    <w:rsid w:val="00E82452"/>
    <w:rsid w:val="00E8468E"/>
    <w:rsid w:val="00E86207"/>
    <w:rsid w:val="00E87920"/>
    <w:rsid w:val="00E91A21"/>
    <w:rsid w:val="00E928F1"/>
    <w:rsid w:val="00E9508F"/>
    <w:rsid w:val="00E9593A"/>
    <w:rsid w:val="00E96BCA"/>
    <w:rsid w:val="00EA0BFD"/>
    <w:rsid w:val="00EA0FE2"/>
    <w:rsid w:val="00EA409C"/>
    <w:rsid w:val="00EA5197"/>
    <w:rsid w:val="00EA6EC1"/>
    <w:rsid w:val="00EB05F9"/>
    <w:rsid w:val="00EB0E42"/>
    <w:rsid w:val="00EB14B5"/>
    <w:rsid w:val="00EB2E7A"/>
    <w:rsid w:val="00EB3C3F"/>
    <w:rsid w:val="00EB3FA2"/>
    <w:rsid w:val="00EB4D35"/>
    <w:rsid w:val="00EB5506"/>
    <w:rsid w:val="00EB7F6C"/>
    <w:rsid w:val="00EC169E"/>
    <w:rsid w:val="00EC4853"/>
    <w:rsid w:val="00EC4994"/>
    <w:rsid w:val="00EC50E7"/>
    <w:rsid w:val="00EC6A83"/>
    <w:rsid w:val="00ED23D7"/>
    <w:rsid w:val="00ED444F"/>
    <w:rsid w:val="00ED4783"/>
    <w:rsid w:val="00ED4E2A"/>
    <w:rsid w:val="00ED6D1B"/>
    <w:rsid w:val="00ED7066"/>
    <w:rsid w:val="00ED7241"/>
    <w:rsid w:val="00EE02BA"/>
    <w:rsid w:val="00EE31FE"/>
    <w:rsid w:val="00EE3288"/>
    <w:rsid w:val="00EE4A02"/>
    <w:rsid w:val="00EE5CFE"/>
    <w:rsid w:val="00EF0403"/>
    <w:rsid w:val="00EF1A4A"/>
    <w:rsid w:val="00F01C09"/>
    <w:rsid w:val="00F02184"/>
    <w:rsid w:val="00F0263D"/>
    <w:rsid w:val="00F04A8C"/>
    <w:rsid w:val="00F051BD"/>
    <w:rsid w:val="00F0681A"/>
    <w:rsid w:val="00F06B3E"/>
    <w:rsid w:val="00F072B4"/>
    <w:rsid w:val="00F10282"/>
    <w:rsid w:val="00F11C75"/>
    <w:rsid w:val="00F12FEF"/>
    <w:rsid w:val="00F13182"/>
    <w:rsid w:val="00F13EC8"/>
    <w:rsid w:val="00F14417"/>
    <w:rsid w:val="00F14BA9"/>
    <w:rsid w:val="00F1794F"/>
    <w:rsid w:val="00F22D82"/>
    <w:rsid w:val="00F22E23"/>
    <w:rsid w:val="00F23585"/>
    <w:rsid w:val="00F23E93"/>
    <w:rsid w:val="00F255F6"/>
    <w:rsid w:val="00F25AB4"/>
    <w:rsid w:val="00F26012"/>
    <w:rsid w:val="00F27B57"/>
    <w:rsid w:val="00F3025F"/>
    <w:rsid w:val="00F318B4"/>
    <w:rsid w:val="00F31D63"/>
    <w:rsid w:val="00F33C8D"/>
    <w:rsid w:val="00F35F5C"/>
    <w:rsid w:val="00F3600C"/>
    <w:rsid w:val="00F364C2"/>
    <w:rsid w:val="00F40C09"/>
    <w:rsid w:val="00F43651"/>
    <w:rsid w:val="00F44145"/>
    <w:rsid w:val="00F44F69"/>
    <w:rsid w:val="00F455F5"/>
    <w:rsid w:val="00F46A11"/>
    <w:rsid w:val="00F50CD8"/>
    <w:rsid w:val="00F610EB"/>
    <w:rsid w:val="00F6217B"/>
    <w:rsid w:val="00F62680"/>
    <w:rsid w:val="00F65949"/>
    <w:rsid w:val="00F65EAE"/>
    <w:rsid w:val="00F675B2"/>
    <w:rsid w:val="00F676D9"/>
    <w:rsid w:val="00F72DF4"/>
    <w:rsid w:val="00F75108"/>
    <w:rsid w:val="00F77388"/>
    <w:rsid w:val="00F77629"/>
    <w:rsid w:val="00F80742"/>
    <w:rsid w:val="00F842F4"/>
    <w:rsid w:val="00F85C9F"/>
    <w:rsid w:val="00F864D3"/>
    <w:rsid w:val="00F869E7"/>
    <w:rsid w:val="00F86BE2"/>
    <w:rsid w:val="00F879E1"/>
    <w:rsid w:val="00F90A4C"/>
    <w:rsid w:val="00F90AAB"/>
    <w:rsid w:val="00F948B4"/>
    <w:rsid w:val="00FA39C1"/>
    <w:rsid w:val="00FA3B45"/>
    <w:rsid w:val="00FA45B9"/>
    <w:rsid w:val="00FA6DFB"/>
    <w:rsid w:val="00FA7537"/>
    <w:rsid w:val="00FB1CC9"/>
    <w:rsid w:val="00FB4850"/>
    <w:rsid w:val="00FB5875"/>
    <w:rsid w:val="00FB7BFA"/>
    <w:rsid w:val="00FC04B7"/>
    <w:rsid w:val="00FC11A6"/>
    <w:rsid w:val="00FC4EA2"/>
    <w:rsid w:val="00FC5398"/>
    <w:rsid w:val="00FC5E93"/>
    <w:rsid w:val="00FC6C49"/>
    <w:rsid w:val="00FD0F02"/>
    <w:rsid w:val="00FD343A"/>
    <w:rsid w:val="00FD4E96"/>
    <w:rsid w:val="00FD7515"/>
    <w:rsid w:val="00FD7E1C"/>
    <w:rsid w:val="00FE0116"/>
    <w:rsid w:val="00FE014D"/>
    <w:rsid w:val="00FE01F3"/>
    <w:rsid w:val="00FE0DB4"/>
    <w:rsid w:val="00FE21B7"/>
    <w:rsid w:val="00FE36B3"/>
    <w:rsid w:val="00FF156C"/>
    <w:rsid w:val="00FF4774"/>
    <w:rsid w:val="00FF4B02"/>
    <w:rsid w:val="00FF7E0F"/>
    <w:rsid w:val="074938C4"/>
    <w:rsid w:val="095F7191"/>
    <w:rsid w:val="0C0C1FEB"/>
    <w:rsid w:val="0FBF6A43"/>
    <w:rsid w:val="13C152E0"/>
    <w:rsid w:val="17AB4C90"/>
    <w:rsid w:val="19276229"/>
    <w:rsid w:val="247EC7E1"/>
    <w:rsid w:val="24954031"/>
    <w:rsid w:val="357FD685"/>
    <w:rsid w:val="36FB7BB0"/>
    <w:rsid w:val="3B932CD9"/>
    <w:rsid w:val="3DC60466"/>
    <w:rsid w:val="3F0F2BB1"/>
    <w:rsid w:val="3F8F6F0E"/>
    <w:rsid w:val="3FBF766D"/>
    <w:rsid w:val="47FF1532"/>
    <w:rsid w:val="4F640A11"/>
    <w:rsid w:val="4FB7E2D0"/>
    <w:rsid w:val="52977047"/>
    <w:rsid w:val="577B8DCD"/>
    <w:rsid w:val="57FC4223"/>
    <w:rsid w:val="5F64242D"/>
    <w:rsid w:val="5F9F74A7"/>
    <w:rsid w:val="5FDB611D"/>
    <w:rsid w:val="60BB42CE"/>
    <w:rsid w:val="62422518"/>
    <w:rsid w:val="63E73383"/>
    <w:rsid w:val="66603929"/>
    <w:rsid w:val="668B3705"/>
    <w:rsid w:val="6F3F3AF8"/>
    <w:rsid w:val="6F653D83"/>
    <w:rsid w:val="75AE3B1E"/>
    <w:rsid w:val="75FC9F9C"/>
    <w:rsid w:val="773F1841"/>
    <w:rsid w:val="77EDE4FA"/>
    <w:rsid w:val="7AED34B6"/>
    <w:rsid w:val="7E2F908D"/>
    <w:rsid w:val="7EFE75CC"/>
    <w:rsid w:val="7F6E869D"/>
    <w:rsid w:val="7F76B9F3"/>
    <w:rsid w:val="7F7FE8DC"/>
    <w:rsid w:val="7FCCF701"/>
    <w:rsid w:val="878BAFAC"/>
    <w:rsid w:val="B3AD686B"/>
    <w:rsid w:val="BADED605"/>
    <w:rsid w:val="BBDEF588"/>
    <w:rsid w:val="BDEFD2AC"/>
    <w:rsid w:val="BDFF7566"/>
    <w:rsid w:val="BFEE586F"/>
    <w:rsid w:val="BFFEE73E"/>
    <w:rsid w:val="C9175F33"/>
    <w:rsid w:val="D2FCED01"/>
    <w:rsid w:val="DADFD99B"/>
    <w:rsid w:val="DDB784AF"/>
    <w:rsid w:val="DEFFBF82"/>
    <w:rsid w:val="DFAF7E73"/>
    <w:rsid w:val="E2FD9737"/>
    <w:rsid w:val="EDBF0E22"/>
    <w:rsid w:val="EF5F8B62"/>
    <w:rsid w:val="EFCF6416"/>
    <w:rsid w:val="F71F794A"/>
    <w:rsid w:val="F7FF5CE4"/>
    <w:rsid w:val="F93B48D6"/>
    <w:rsid w:val="FB75A329"/>
    <w:rsid w:val="FBF82D1D"/>
    <w:rsid w:val="FDEF0B91"/>
    <w:rsid w:val="FDEFE4BA"/>
    <w:rsid w:val="FF3D7075"/>
    <w:rsid w:val="FF5E0CDE"/>
    <w:rsid w:val="FF6AE05C"/>
    <w:rsid w:val="FFBECAA1"/>
    <w:rsid w:val="FFFF40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sz w:val="24"/>
      <w:szCs w:val="24"/>
      <w:lang w:val="en-US" w:eastAsia="zh-CN" w:bidi="ar-SA"/>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style>
  <w:style w:type="paragraph" w:styleId="3">
    <w:name w:val="Plain Text"/>
    <w:basedOn w:val="1"/>
    <w:qFormat/>
    <w:uiPriority w:val="0"/>
    <w:pPr>
      <w:widowControl/>
      <w:spacing w:before="100" w:beforeAutospacing="1" w:after="100" w:afterAutospacing="1"/>
      <w:jc w:val="left"/>
    </w:pPr>
    <w:rPr>
      <w:color w:val="auto"/>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unhideWhenUsed/>
    <w:qFormat/>
    <w:uiPriority w:val="0"/>
    <w:rPr>
      <w:rFonts w:ascii="Times New Roman" w:hAnsi="Times New Roman" w:eastAsia="宋体" w:cs="Times New Roman"/>
      <w:sz w:val="24"/>
      <w:lang w:val="en-US" w:eastAsia="zh-CN" w:bidi="ar-SA"/>
    </w:rPr>
  </w:style>
  <w:style w:type="paragraph" w:customStyle="1" w:styleId="10">
    <w:name w:val="Char Char Char Char Char Char Char"/>
    <w:basedOn w:val="1"/>
    <w:link w:val="9"/>
    <w:qFormat/>
    <w:uiPriority w:val="0"/>
    <w:pPr>
      <w:widowControl/>
      <w:spacing w:after="160" w:line="240" w:lineRule="exact"/>
      <w:jc w:val="left"/>
    </w:pPr>
    <w:rPr>
      <w:rFonts w:ascii="Arial" w:hAnsi="Arial" w:eastAsia="Times New Roman" w:cs="Verdana"/>
      <w:b/>
      <w:color w:val="auto"/>
      <w:lang w:eastAsia="en-US"/>
    </w:rPr>
  </w:style>
  <w:style w:type="character" w:styleId="11">
    <w:name w:val="page number"/>
    <w:basedOn w:val="9"/>
    <w:qFormat/>
    <w:uiPriority w:val="0"/>
  </w:style>
  <w:style w:type="character" w:styleId="12">
    <w:name w:val="HTML Typewriter"/>
    <w:basedOn w:val="9"/>
    <w:qFormat/>
    <w:uiPriority w:val="0"/>
    <w:rPr>
      <w:rFonts w:ascii="黑体" w:hAnsi="Courier New" w:eastAsia="黑体" w:cs="Courier New"/>
      <w:sz w:val="24"/>
      <w:szCs w:val="24"/>
    </w:rPr>
  </w:style>
  <w:style w:type="character" w:styleId="13">
    <w:name w:val="Hyperlink"/>
    <w:qFormat/>
    <w:uiPriority w:val="0"/>
    <w:rPr>
      <w:color w:val="0000FF"/>
      <w:u w:val="single"/>
    </w:rPr>
  </w:style>
  <w:style w:type="character" w:customStyle="1" w:styleId="14">
    <w:name w:val="15"/>
    <w:basedOn w:val="9"/>
    <w:qFormat/>
    <w:uiPriority w:val="0"/>
    <w:rPr>
      <w:rFonts w:hint="default" w:ascii="Times New Roman" w:hAnsi="Times New Roman" w:cs="Times New Roman"/>
      <w:sz w:val="32"/>
      <w:szCs w:val="32"/>
    </w:rPr>
  </w:style>
  <w:style w:type="character" w:customStyle="1" w:styleId="15">
    <w:name w:val="NormalCharacter"/>
    <w:qFormat/>
    <w:uiPriority w:val="0"/>
    <w:rPr>
      <w:rFonts w:ascii="Times New Roman" w:hAnsi="Times New Roman" w:eastAsia="宋体" w:cs="Times New Roman"/>
      <w:kern w:val="2"/>
      <w:sz w:val="21"/>
      <w:lang w:val="en-US" w:eastAsia="zh-CN" w:bidi="ar-SA"/>
    </w:rPr>
  </w:style>
  <w:style w:type="paragraph" w:customStyle="1" w:styleId="16">
    <w:name w:val="List Paragraph"/>
    <w:qFormat/>
    <w:uiPriority w:val="0"/>
    <w:pPr>
      <w:ind w:firstLine="420" w:firstLineChars="200"/>
    </w:pPr>
    <w:rPr>
      <w:rFonts w:ascii="Times New Roman" w:hAnsi="Times New Roman" w:eastAsia="宋体" w:cs="Times New Roman"/>
      <w:lang w:bidi="ar-SA"/>
    </w:rPr>
  </w:style>
  <w:style w:type="paragraph" w:customStyle="1" w:styleId="17">
    <w:name w:val="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13</Pages>
  <Words>4748</Words>
  <Characters>5131</Characters>
  <Lines>1</Lines>
  <Paragraphs>1</Paragraphs>
  <TotalTime>12</TotalTime>
  <ScaleCrop>false</ScaleCrop>
  <LinksUpToDate>false</LinksUpToDate>
  <CharactersWithSpaces>5196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2019-01-16T01:34:00Z</dcterms:created>
  <dc:creator>Lenovo User</dc:creator>
  <cp:lastModifiedBy>hancx</cp:lastModifiedBy>
  <cp:lastPrinted>2019-01-16T01:32:00Z</cp:lastPrinted>
  <dcterms:modified xsi:type="dcterms:W3CDTF">2024-12-05T16:10:23Z</dcterms:modified>
  <dc:title>河北省科学技术厅</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5F7BB22850654BF4A534EE180A60FD9D_13</vt:lpwstr>
  </property>
</Properties>
</file>